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4792" w14:textId="364F808C" w:rsidR="00A2629A" w:rsidRDefault="0026283F" w:rsidP="0026283F">
      <w:pPr>
        <w:pStyle w:val="isselectedend"/>
        <w:jc w:val="center"/>
        <w:rPr>
          <w:rFonts w:ascii="Calibri" w:hAnsi="Calibri" w:cs="Calibri"/>
          <w:b/>
          <w:bCs/>
          <w:lang w:val="en-GB"/>
        </w:rPr>
      </w:pPr>
      <w:r>
        <w:rPr>
          <w:rFonts w:ascii="Calibri" w:hAnsi="Calibri" w:cs="Calibri"/>
          <w:b/>
          <w:bCs/>
          <w:lang w:val="en-GB"/>
        </w:rPr>
        <w:t xml:space="preserve">Reflections from the </w:t>
      </w:r>
      <w:r w:rsidR="00BE1963" w:rsidRPr="00133007">
        <w:rPr>
          <w:rFonts w:ascii="Calibri" w:hAnsi="Calibri" w:cs="Calibri"/>
          <w:b/>
          <w:bCs/>
          <w:lang w:val="en-GB"/>
        </w:rPr>
        <w:t>Statecraft, Sovereignty and Digital Government</w:t>
      </w:r>
      <w:r>
        <w:rPr>
          <w:rFonts w:ascii="Calibri" w:hAnsi="Calibri" w:cs="Calibri"/>
          <w:b/>
          <w:bCs/>
          <w:lang w:val="en-GB"/>
        </w:rPr>
        <w:t xml:space="preserve"> Symposium</w:t>
      </w:r>
    </w:p>
    <w:p w14:paraId="51456F2A" w14:textId="77777777" w:rsidR="0026283F" w:rsidRPr="0026283F" w:rsidRDefault="0026283F" w:rsidP="0026283F">
      <w:pPr>
        <w:pStyle w:val="isselectedend"/>
        <w:jc w:val="center"/>
        <w:rPr>
          <w:rFonts w:ascii="Calibri" w:hAnsi="Calibri" w:cs="Calibri"/>
          <w:b/>
          <w:bCs/>
          <w:lang w:val="en-GB"/>
        </w:rPr>
      </w:pPr>
    </w:p>
    <w:p w14:paraId="745940A0" w14:textId="3BA8748C" w:rsidR="00834E4A" w:rsidRPr="00133007" w:rsidRDefault="00A2629A" w:rsidP="00A2629A">
      <w:pPr>
        <w:pStyle w:val="isselectedend"/>
        <w:jc w:val="both"/>
        <w:rPr>
          <w:rFonts w:ascii="Calibri" w:hAnsi="Calibri" w:cs="Calibri"/>
          <w:lang w:val="en-GB"/>
        </w:rPr>
      </w:pPr>
      <w:commentRangeStart w:id="0"/>
      <w:r w:rsidRPr="00133007">
        <w:rPr>
          <w:rFonts w:ascii="Calibri" w:hAnsi="Calibri" w:cs="Calibri"/>
          <w:lang w:val="en-GB"/>
        </w:rPr>
        <w:t xml:space="preserve">In April 2026, I had the opportunity to present my work at the </w:t>
      </w:r>
      <w:hyperlink r:id="rId7" w:history="1">
        <w:r w:rsidRPr="00D07812">
          <w:rPr>
            <w:rStyle w:val="Hyperlink"/>
            <w:rFonts w:ascii="Calibri" w:hAnsi="Calibri" w:cs="Calibri"/>
            <w:lang w:val="en-GB"/>
          </w:rPr>
          <w:t>Statecraft, Sovereignty and Digital Government</w:t>
        </w:r>
      </w:hyperlink>
      <w:r w:rsidRPr="00133007">
        <w:rPr>
          <w:rFonts w:ascii="Calibri" w:hAnsi="Calibri" w:cs="Calibri"/>
          <w:lang w:val="en-GB"/>
        </w:rPr>
        <w:t xml:space="preserve"> symposium at Goldsmiths, University of London. Organised through the </w:t>
      </w:r>
      <w:commentRangeEnd w:id="0"/>
      <w:r w:rsidR="002D2BC8" w:rsidRPr="00133007">
        <w:rPr>
          <w:rStyle w:val="CommentReference"/>
          <w:rFonts w:ascii="Calibri" w:hAnsi="Calibri" w:cs="Calibri"/>
          <w:sz w:val="24"/>
          <w:szCs w:val="24"/>
          <w:lang w:val="en-GB"/>
        </w:rPr>
        <w:commentReference w:id="0"/>
      </w:r>
      <w:r w:rsidRPr="00133007">
        <w:rPr>
          <w:rFonts w:ascii="Calibri" w:hAnsi="Calibri" w:cs="Calibri"/>
          <w:lang w:val="en-GB"/>
        </w:rPr>
        <w:t xml:space="preserve">DIGI-FRONT project, the two-day symposium held on April 16 and 17 brought together </w:t>
      </w:r>
      <w:r w:rsidR="00834E4A" w:rsidRPr="00133007">
        <w:rPr>
          <w:rFonts w:ascii="Calibri" w:hAnsi="Calibri" w:cs="Calibri"/>
          <w:lang w:val="en-GB"/>
        </w:rPr>
        <w:t xml:space="preserve">research </w:t>
      </w:r>
      <w:r w:rsidRPr="00133007">
        <w:rPr>
          <w:rFonts w:ascii="Calibri" w:hAnsi="Calibri" w:cs="Calibri"/>
          <w:lang w:val="en-GB"/>
        </w:rPr>
        <w:t xml:space="preserve">scholars working across Science and Technology Studies (STS), media studies, platform studies, </w:t>
      </w:r>
      <w:r w:rsidR="00834E4A" w:rsidRPr="00133007">
        <w:rPr>
          <w:rFonts w:ascii="Calibri" w:hAnsi="Calibri" w:cs="Calibri"/>
          <w:lang w:val="en-GB"/>
        </w:rPr>
        <w:t>international relations, and political geography. It was a productive space to think through what digital government means at a time shaped simultaneously by AI hype, geopolitical tension, platform dependency, and renewed debates around sovereignty.</w:t>
      </w:r>
    </w:p>
    <w:p w14:paraId="3CEDAE8C" w14:textId="399ADEB5" w:rsidR="00834E4A" w:rsidRPr="00133007" w:rsidRDefault="00834E4A" w:rsidP="00A2629A">
      <w:pPr>
        <w:pStyle w:val="isselectedend"/>
        <w:jc w:val="both"/>
        <w:rPr>
          <w:rFonts w:ascii="Calibri" w:hAnsi="Calibri" w:cs="Calibri"/>
          <w:lang w:val="en-GB"/>
        </w:rPr>
      </w:pPr>
      <w:r w:rsidRPr="00133007">
        <w:rPr>
          <w:rFonts w:ascii="Calibri" w:hAnsi="Calibri" w:cs="Calibri"/>
          <w:lang w:val="en-GB"/>
        </w:rPr>
        <w:t xml:space="preserve">Much of my current PhD research </w:t>
      </w:r>
      <w:r w:rsidR="00B21F32" w:rsidRPr="00133007">
        <w:rPr>
          <w:rFonts w:ascii="Calibri" w:hAnsi="Calibri" w:cs="Calibri"/>
          <w:lang w:val="en-GB"/>
        </w:rPr>
        <w:t>is focused on how Digital Public Infrastructure (DPI) as a governance model travels globally through policy imaginaries, particularly around the visions of interoperability and modularity, and how it reconfigures what we understand as statecraft. At the symposium</w:t>
      </w:r>
      <w:ins w:id="1" w:author="Giulia Campaioli" w:date="2026-05-29T14:06:00Z" w16du:dateUtc="2026-05-29T12:06:00Z">
        <w:r w:rsidR="00C82917">
          <w:rPr>
            <w:rFonts w:ascii="Calibri" w:hAnsi="Calibri" w:cs="Calibri"/>
            <w:lang w:val="en-GB"/>
          </w:rPr>
          <w:t>,</w:t>
        </w:r>
      </w:ins>
      <w:r w:rsidR="00B21F32" w:rsidRPr="00133007">
        <w:rPr>
          <w:rFonts w:ascii="Calibri" w:hAnsi="Calibri" w:cs="Calibri"/>
          <w:lang w:val="en-GB"/>
        </w:rPr>
        <w:t xml:space="preserve"> however, I </w:t>
      </w:r>
      <w:r w:rsidR="009F4C46">
        <w:rPr>
          <w:rFonts w:ascii="Calibri" w:hAnsi="Calibri" w:cs="Calibri"/>
          <w:lang w:val="en-GB"/>
        </w:rPr>
        <w:t xml:space="preserve">started to think </w:t>
      </w:r>
      <w:del w:id="2" w:author="Giulia Campaioli" w:date="2026-05-29T14:06:00Z" w16du:dateUtc="2026-05-29T12:06:00Z">
        <w:r w:rsidR="009F4C46" w:rsidDel="00C82917">
          <w:rPr>
            <w:rFonts w:ascii="Calibri" w:hAnsi="Calibri" w:cs="Calibri"/>
            <w:lang w:val="en-GB"/>
          </w:rPr>
          <w:delText xml:space="preserve">more </w:delText>
        </w:r>
      </w:del>
      <w:r w:rsidR="00B21F32" w:rsidRPr="00133007">
        <w:rPr>
          <w:rFonts w:ascii="Calibri" w:hAnsi="Calibri" w:cs="Calibri"/>
          <w:lang w:val="en-GB"/>
        </w:rPr>
        <w:t xml:space="preserve">about digital transformation not only as a policy agenda, but also </w:t>
      </w:r>
      <w:del w:id="3" w:author="Giulia Campaioli" w:date="2026-05-29T14:06:00Z" w16du:dateUtc="2026-05-29T12:06:00Z">
        <w:r w:rsidR="00133007" w:rsidRPr="00133007" w:rsidDel="00C82917">
          <w:rPr>
            <w:rFonts w:ascii="Calibri" w:hAnsi="Calibri" w:cs="Calibri"/>
            <w:lang w:val="en-GB"/>
          </w:rPr>
          <w:delText xml:space="preserve">about </w:delText>
        </w:r>
      </w:del>
      <w:ins w:id="4" w:author="Giulia Campaioli" w:date="2026-05-29T14:06:00Z" w16du:dateUtc="2026-05-29T12:06:00Z">
        <w:r w:rsidR="00C82917">
          <w:rPr>
            <w:rFonts w:ascii="Calibri" w:hAnsi="Calibri" w:cs="Calibri"/>
            <w:lang w:val="en-GB"/>
          </w:rPr>
          <w:t>as</w:t>
        </w:r>
        <w:r w:rsidR="00C82917" w:rsidRPr="00133007">
          <w:rPr>
            <w:rFonts w:ascii="Calibri" w:hAnsi="Calibri" w:cs="Calibri"/>
            <w:lang w:val="en-GB"/>
          </w:rPr>
          <w:t xml:space="preserve"> </w:t>
        </w:r>
      </w:ins>
      <w:r w:rsidR="00B21F32" w:rsidRPr="00133007">
        <w:rPr>
          <w:rFonts w:ascii="Calibri" w:hAnsi="Calibri" w:cs="Calibri"/>
          <w:lang w:val="en-GB"/>
        </w:rPr>
        <w:t xml:space="preserve">the infrastructures, </w:t>
      </w:r>
      <w:r w:rsidR="00133007" w:rsidRPr="00133007">
        <w:rPr>
          <w:rFonts w:ascii="Calibri" w:hAnsi="Calibri" w:cs="Calibri"/>
          <w:lang w:val="en-GB"/>
        </w:rPr>
        <w:t>dependencies, and</w:t>
      </w:r>
      <w:r w:rsidR="00B21F32" w:rsidRPr="00133007">
        <w:rPr>
          <w:rFonts w:ascii="Calibri" w:hAnsi="Calibri" w:cs="Calibri"/>
          <w:lang w:val="en-GB"/>
        </w:rPr>
        <w:t xml:space="preserve"> power relations that make these transformations possible in the first case. </w:t>
      </w:r>
    </w:p>
    <w:p w14:paraId="0F4C30AA" w14:textId="660A330C" w:rsidR="00133007" w:rsidRDefault="00834E4A" w:rsidP="00834E4A">
      <w:pPr>
        <w:pStyle w:val="NormalWeb"/>
        <w:jc w:val="both"/>
        <w:rPr>
          <w:rFonts w:ascii="Calibri" w:hAnsi="Calibri" w:cs="Calibri"/>
          <w:lang w:val="en-GB"/>
        </w:rPr>
      </w:pPr>
      <w:r w:rsidRPr="00133007">
        <w:rPr>
          <w:rFonts w:ascii="Calibri" w:hAnsi="Calibri" w:cs="Calibri"/>
          <w:lang w:val="en-GB"/>
        </w:rPr>
        <w:t xml:space="preserve">One of the recurring themes across the symposium was that digital government can no longer be understood simply as administrative modernisation or technological efficiency. </w:t>
      </w:r>
      <w:r w:rsidR="00133007" w:rsidRPr="00133007">
        <w:rPr>
          <w:rFonts w:ascii="Calibri" w:hAnsi="Calibri" w:cs="Calibri"/>
          <w:lang w:val="en-GB"/>
        </w:rPr>
        <w:t xml:space="preserve">Steadily and inevitably, it is tied to </w:t>
      </w:r>
      <w:r w:rsidRPr="00133007">
        <w:rPr>
          <w:rFonts w:ascii="Calibri" w:hAnsi="Calibri" w:cs="Calibri"/>
          <w:lang w:val="en-GB"/>
        </w:rPr>
        <w:t xml:space="preserve">geopolitical competition, platform dependency, and questions of sovereignty. </w:t>
      </w:r>
      <w:ins w:id="5" w:author="Giulia Campaioli" w:date="2026-05-29T14:07:00Z" w16du:dateUtc="2026-05-29T12:07:00Z">
        <w:r w:rsidR="00C82917">
          <w:rPr>
            <w:rFonts w:ascii="Calibri" w:hAnsi="Calibri" w:cs="Calibri"/>
            <w:lang w:val="en-GB"/>
          </w:rPr>
          <w:t xml:space="preserve">To my surprise, </w:t>
        </w:r>
      </w:ins>
      <w:del w:id="6" w:author="Giulia Campaioli" w:date="2026-05-29T14:07:00Z" w16du:dateUtc="2026-05-29T12:07:00Z">
        <w:r w:rsidR="00133007" w:rsidRPr="00133007" w:rsidDel="00C82917">
          <w:rPr>
            <w:rFonts w:ascii="Calibri" w:hAnsi="Calibri" w:cs="Calibri"/>
            <w:lang w:val="en-GB"/>
          </w:rPr>
          <w:delText>What I found to be especially interesting was h</w:delText>
        </w:r>
        <w:r w:rsidR="00133007" w:rsidDel="00C82917">
          <w:rPr>
            <w:rFonts w:ascii="Calibri" w:hAnsi="Calibri" w:cs="Calibri"/>
            <w:lang w:val="en-GB"/>
          </w:rPr>
          <w:delText>o</w:delText>
        </w:r>
        <w:r w:rsidR="00133007" w:rsidRPr="00133007" w:rsidDel="00C82917">
          <w:rPr>
            <w:rFonts w:ascii="Calibri" w:hAnsi="Calibri" w:cs="Calibri"/>
            <w:lang w:val="en-GB"/>
          </w:rPr>
          <w:delText xml:space="preserve">w </w:delText>
        </w:r>
      </w:del>
      <w:r w:rsidR="00133007" w:rsidRPr="00133007">
        <w:rPr>
          <w:rFonts w:ascii="Calibri" w:hAnsi="Calibri" w:cs="Calibri"/>
          <w:lang w:val="en-GB"/>
        </w:rPr>
        <w:t>sovereignty itse</w:t>
      </w:r>
      <w:r w:rsidR="00133007">
        <w:rPr>
          <w:rFonts w:ascii="Calibri" w:hAnsi="Calibri" w:cs="Calibri"/>
          <w:lang w:val="en-GB"/>
        </w:rPr>
        <w:t>l</w:t>
      </w:r>
      <w:r w:rsidR="00133007" w:rsidRPr="00133007">
        <w:rPr>
          <w:rFonts w:ascii="Calibri" w:hAnsi="Calibri" w:cs="Calibri"/>
          <w:lang w:val="en-GB"/>
        </w:rPr>
        <w:t xml:space="preserve">f appeared as a fluid concept that shifted meaning constantly. The discussions </w:t>
      </w:r>
      <w:r w:rsidR="00133007">
        <w:rPr>
          <w:rFonts w:ascii="Calibri" w:hAnsi="Calibri" w:cs="Calibri"/>
          <w:lang w:val="en-GB"/>
        </w:rPr>
        <w:t>ranged from territorial sovereignty and infrastructural sovereignty to data sovereignty, platform sovereignty and even AI sovereignty. Sovereignty emerged as a function of infrastructures, standards, cloud systems, procurement arrangements and governance models,</w:t>
      </w:r>
      <w:r w:rsidR="00023268">
        <w:rPr>
          <w:rFonts w:ascii="Calibri" w:hAnsi="Calibri" w:cs="Calibri"/>
          <w:lang w:val="en-GB"/>
        </w:rPr>
        <w:t xml:space="preserve"> rather than a fixed political condition. </w:t>
      </w:r>
    </w:p>
    <w:p w14:paraId="342E3FEC" w14:textId="4A445A49" w:rsidR="00023268" w:rsidRDefault="00023268" w:rsidP="00834E4A">
      <w:pPr>
        <w:pStyle w:val="NormalWeb"/>
        <w:jc w:val="both"/>
        <w:rPr>
          <w:rFonts w:ascii="Calibri" w:hAnsi="Calibri" w:cs="Calibri"/>
          <w:lang w:val="en-GB"/>
        </w:rPr>
      </w:pPr>
      <w:r>
        <w:rPr>
          <w:rFonts w:ascii="Calibri" w:hAnsi="Calibri" w:cs="Calibri"/>
          <w:lang w:val="en-GB"/>
        </w:rPr>
        <w:t xml:space="preserve">The conversations that resonated the most with me were </w:t>
      </w:r>
      <w:r w:rsidR="00B94001">
        <w:rPr>
          <w:rFonts w:ascii="Calibri" w:hAnsi="Calibri" w:cs="Calibri"/>
          <w:lang w:val="en-GB"/>
        </w:rPr>
        <w:t>naturally</w:t>
      </w:r>
      <w:r>
        <w:rPr>
          <w:rFonts w:ascii="Calibri" w:hAnsi="Calibri" w:cs="Calibri"/>
          <w:lang w:val="en-GB"/>
        </w:rPr>
        <w:t xml:space="preserve"> around DPI and governance. </w:t>
      </w:r>
      <w:hyperlink r:id="rId12" w:history="1">
        <w:r w:rsidRPr="00D21F43">
          <w:rPr>
            <w:rStyle w:val="Hyperlink"/>
            <w:rFonts w:ascii="Calibri" w:hAnsi="Calibri" w:cs="Calibri"/>
            <w:lang w:val="en-GB"/>
          </w:rPr>
          <w:t>Bidisha Chaudhuri’s</w:t>
        </w:r>
      </w:hyperlink>
      <w:r>
        <w:rPr>
          <w:rFonts w:ascii="Calibri" w:hAnsi="Calibri" w:cs="Calibri"/>
          <w:lang w:val="en-GB"/>
        </w:rPr>
        <w:t xml:space="preserve"> (University of Amsterdam) work critique</w:t>
      </w:r>
      <w:r w:rsidR="00D07812">
        <w:rPr>
          <w:rFonts w:ascii="Calibri" w:hAnsi="Calibri" w:cs="Calibri"/>
          <w:lang w:val="en-GB"/>
        </w:rPr>
        <w:t>s</w:t>
      </w:r>
      <w:r>
        <w:rPr>
          <w:rFonts w:ascii="Calibri" w:hAnsi="Calibri" w:cs="Calibri"/>
          <w:lang w:val="en-GB"/>
        </w:rPr>
        <w:t xml:space="preserve"> many of the dominant narratives surrounding DPI as inherently public</w:t>
      </w:r>
      <w:r w:rsidR="00B94001">
        <w:rPr>
          <w:rFonts w:ascii="Calibri" w:hAnsi="Calibri" w:cs="Calibri"/>
          <w:lang w:val="en-GB"/>
        </w:rPr>
        <w:t xml:space="preserve">, open and inclusive. </w:t>
      </w:r>
      <w:r w:rsidR="00B94001" w:rsidRPr="00133007">
        <w:rPr>
          <w:rFonts w:ascii="Calibri" w:hAnsi="Calibri" w:cs="Calibri"/>
          <w:lang w:val="en-GB"/>
        </w:rPr>
        <w:t xml:space="preserve">Her discussion of India’s UPI ecosystem highlighted how difficult it is to </w:t>
      </w:r>
      <w:r w:rsidR="00B94001">
        <w:rPr>
          <w:rFonts w:ascii="Calibri" w:hAnsi="Calibri" w:cs="Calibri"/>
          <w:lang w:val="en-GB"/>
        </w:rPr>
        <w:t>maintain</w:t>
      </w:r>
      <w:r w:rsidR="00B94001" w:rsidRPr="00133007">
        <w:rPr>
          <w:rFonts w:ascii="Calibri" w:hAnsi="Calibri" w:cs="Calibri"/>
          <w:lang w:val="en-GB"/>
        </w:rPr>
        <w:t xml:space="preserve"> clean distinctions between public and private infrastructures</w:t>
      </w:r>
      <w:r w:rsidR="00B94001">
        <w:rPr>
          <w:rFonts w:ascii="Calibri" w:hAnsi="Calibri" w:cs="Calibri"/>
          <w:lang w:val="en-GB"/>
        </w:rPr>
        <w:t>,</w:t>
      </w:r>
      <w:r w:rsidR="00B94001" w:rsidRPr="00133007">
        <w:rPr>
          <w:rFonts w:ascii="Calibri" w:hAnsi="Calibri" w:cs="Calibri"/>
          <w:lang w:val="en-GB"/>
        </w:rPr>
        <w:t xml:space="preserve"> when the everyday functioning of supposedly public systems is </w:t>
      </w:r>
      <w:del w:id="7" w:author="Giulia Campaioli" w:date="2026-05-29T14:07:00Z" w16du:dateUtc="2026-05-29T12:07:00Z">
        <w:r w:rsidR="00B94001" w:rsidDel="00C82917">
          <w:rPr>
            <w:rFonts w:ascii="Calibri" w:hAnsi="Calibri" w:cs="Calibri"/>
            <w:lang w:val="en-GB"/>
          </w:rPr>
          <w:delText>often</w:delText>
        </w:r>
        <w:r w:rsidR="00B94001" w:rsidRPr="00133007" w:rsidDel="00C82917">
          <w:rPr>
            <w:rFonts w:ascii="Calibri" w:hAnsi="Calibri" w:cs="Calibri"/>
            <w:lang w:val="en-GB"/>
          </w:rPr>
          <w:delText xml:space="preserve"> </w:delText>
        </w:r>
      </w:del>
      <w:r w:rsidR="00B94001" w:rsidRPr="00133007">
        <w:rPr>
          <w:rFonts w:ascii="Calibri" w:hAnsi="Calibri" w:cs="Calibri"/>
          <w:lang w:val="en-GB"/>
        </w:rPr>
        <w:t>mediated through private platforms such as Google Pay and PhonePe</w:t>
      </w:r>
      <w:r w:rsidR="00B94001">
        <w:rPr>
          <w:rFonts w:ascii="Calibri" w:hAnsi="Calibri" w:cs="Calibri"/>
          <w:lang w:val="en-GB"/>
        </w:rPr>
        <w:t>.</w:t>
      </w:r>
    </w:p>
    <w:p w14:paraId="279B79F7" w14:textId="1EE86623" w:rsidR="00834E4A" w:rsidRDefault="00B94001" w:rsidP="00834E4A">
      <w:pPr>
        <w:pStyle w:val="NormalWeb"/>
        <w:jc w:val="both"/>
        <w:rPr>
          <w:rFonts w:ascii="Calibri" w:hAnsi="Calibri" w:cs="Calibri"/>
          <w:lang w:val="en-GB"/>
        </w:rPr>
      </w:pPr>
      <w:del w:id="8" w:author="Giulia Campaioli" w:date="2026-05-29T14:08:00Z" w16du:dateUtc="2026-05-29T12:08:00Z">
        <w:r w:rsidDel="00C82917">
          <w:rPr>
            <w:rFonts w:ascii="Calibri" w:hAnsi="Calibri" w:cs="Calibri"/>
            <w:lang w:val="en-GB"/>
          </w:rPr>
          <w:delText>I found the attention to</w:delText>
        </w:r>
      </w:del>
      <w:ins w:id="9" w:author="Giulia Campaioli" w:date="2026-05-29T14:08:00Z" w16du:dateUtc="2026-05-29T12:08:00Z">
        <w:r w:rsidR="00C82917">
          <w:rPr>
            <w:rFonts w:ascii="Calibri" w:hAnsi="Calibri" w:cs="Calibri"/>
            <w:lang w:val="en-GB"/>
          </w:rPr>
          <w:t>Shifting the attention to dynamic</w:t>
        </w:r>
      </w:ins>
      <w:r>
        <w:rPr>
          <w:rFonts w:ascii="Calibri" w:hAnsi="Calibri" w:cs="Calibri"/>
          <w:lang w:val="en-GB"/>
        </w:rPr>
        <w:t xml:space="preserve"> </w:t>
      </w:r>
      <w:del w:id="10" w:author="Giulia Campaioli" w:date="2026-05-29T14:08:00Z" w16du:dateUtc="2026-05-29T12:08:00Z">
        <w:r w:rsidDel="00C82917">
          <w:rPr>
            <w:rFonts w:ascii="Calibri" w:hAnsi="Calibri" w:cs="Calibri"/>
            <w:lang w:val="en-GB"/>
          </w:rPr>
          <w:delText xml:space="preserve">shifting </w:delText>
        </w:r>
      </w:del>
      <w:r>
        <w:rPr>
          <w:rFonts w:ascii="Calibri" w:hAnsi="Calibri" w:cs="Calibri"/>
          <w:lang w:val="en-GB"/>
        </w:rPr>
        <w:t xml:space="preserve">state-market configurations </w:t>
      </w:r>
      <w:del w:id="11" w:author="Giulia Campaioli" w:date="2026-05-29T14:08:00Z" w16du:dateUtc="2026-05-29T12:08:00Z">
        <w:r w:rsidDel="00C82917">
          <w:rPr>
            <w:rFonts w:ascii="Calibri" w:hAnsi="Calibri" w:cs="Calibri"/>
            <w:lang w:val="en-GB"/>
          </w:rPr>
          <w:delText>quite relevant for my</w:delText>
        </w:r>
        <w:r w:rsidR="00C17544" w:rsidDel="00C82917">
          <w:rPr>
            <w:rFonts w:ascii="Calibri" w:hAnsi="Calibri" w:cs="Calibri"/>
            <w:lang w:val="en-GB"/>
          </w:rPr>
          <w:delText xml:space="preserve"> own </w:delText>
        </w:r>
        <w:r w:rsidDel="00C82917">
          <w:rPr>
            <w:rFonts w:ascii="Calibri" w:hAnsi="Calibri" w:cs="Calibri"/>
            <w:lang w:val="en-GB"/>
          </w:rPr>
          <w:delText>work</w:delText>
        </w:r>
      </w:del>
      <w:ins w:id="12" w:author="Giulia Campaioli" w:date="2026-05-29T14:08:00Z" w16du:dateUtc="2026-05-29T12:08:00Z">
        <w:r w:rsidR="00C82917">
          <w:rPr>
            <w:rFonts w:ascii="Calibri" w:hAnsi="Calibri" w:cs="Calibri"/>
            <w:lang w:val="en-GB"/>
          </w:rPr>
          <w:t>reveals</w:t>
        </w:r>
      </w:ins>
      <w:r>
        <w:rPr>
          <w:rFonts w:ascii="Calibri" w:hAnsi="Calibri" w:cs="Calibri"/>
          <w:lang w:val="en-GB"/>
        </w:rPr>
        <w:t xml:space="preserve"> </w:t>
      </w:r>
      <w:ins w:id="13" w:author="Giulia Campaioli" w:date="2026-05-29T14:08:00Z" w16du:dateUtc="2026-05-29T12:08:00Z">
        <w:r w:rsidR="00C82917">
          <w:rPr>
            <w:rFonts w:ascii="Calibri" w:hAnsi="Calibri" w:cs="Calibri"/>
            <w:lang w:val="en-GB"/>
          </w:rPr>
          <w:t>the complexity of</w:t>
        </w:r>
      </w:ins>
      <w:del w:id="14" w:author="Giulia Campaioli" w:date="2026-05-29T14:08:00Z" w16du:dateUtc="2026-05-29T12:08:00Z">
        <w:r w:rsidDel="00C82917">
          <w:rPr>
            <w:rFonts w:ascii="Calibri" w:hAnsi="Calibri" w:cs="Calibri"/>
            <w:lang w:val="en-GB"/>
          </w:rPr>
          <w:delText>on</w:delText>
        </w:r>
      </w:del>
      <w:r>
        <w:rPr>
          <w:rFonts w:ascii="Calibri" w:hAnsi="Calibri" w:cs="Calibri"/>
          <w:lang w:val="en-GB"/>
        </w:rPr>
        <w:t xml:space="preserve"> DPI. Rather than </w:t>
      </w:r>
      <w:r w:rsidRPr="00133007">
        <w:rPr>
          <w:rFonts w:ascii="Calibri" w:hAnsi="Calibri" w:cs="Calibri"/>
          <w:lang w:val="en-GB"/>
        </w:rPr>
        <w:t>understanding these infrastructures through a simple public</w:t>
      </w:r>
      <w:r w:rsidR="00C17544">
        <w:rPr>
          <w:rFonts w:ascii="Calibri" w:hAnsi="Calibri" w:cs="Calibri"/>
          <w:lang w:val="en-GB"/>
        </w:rPr>
        <w:t xml:space="preserve"> vs private binary, </w:t>
      </w:r>
      <w:del w:id="15" w:author="Giulia Campaioli" w:date="2026-05-29T14:09:00Z" w16du:dateUtc="2026-05-29T12:09:00Z">
        <w:r w:rsidR="00C17544" w:rsidDel="00C82917">
          <w:rPr>
            <w:rFonts w:ascii="Calibri" w:hAnsi="Calibri" w:cs="Calibri"/>
            <w:lang w:val="en-GB"/>
          </w:rPr>
          <w:delText xml:space="preserve">she </w:delText>
        </w:r>
      </w:del>
      <w:ins w:id="16" w:author="Giulia Campaioli" w:date="2026-05-29T14:09:00Z" w16du:dateUtc="2026-05-29T12:09:00Z">
        <w:r w:rsidR="00C82917">
          <w:rPr>
            <w:rFonts w:ascii="Calibri" w:hAnsi="Calibri" w:cs="Calibri"/>
            <w:lang w:val="en-GB"/>
          </w:rPr>
          <w:t>Chaudhuri’s work</w:t>
        </w:r>
        <w:r w:rsidR="00C82917">
          <w:rPr>
            <w:rFonts w:ascii="Calibri" w:hAnsi="Calibri" w:cs="Calibri"/>
            <w:lang w:val="en-GB"/>
          </w:rPr>
          <w:t xml:space="preserve"> </w:t>
        </w:r>
      </w:ins>
      <w:r w:rsidR="00C17544">
        <w:rPr>
          <w:rFonts w:ascii="Calibri" w:hAnsi="Calibri" w:cs="Calibri"/>
          <w:lang w:val="en-GB"/>
        </w:rPr>
        <w:t>point</w:t>
      </w:r>
      <w:ins w:id="17" w:author="Giulia Campaioli" w:date="2026-05-29T14:09:00Z" w16du:dateUtc="2026-05-29T12:09:00Z">
        <w:r w:rsidR="00C82917">
          <w:rPr>
            <w:rFonts w:ascii="Calibri" w:hAnsi="Calibri" w:cs="Calibri"/>
            <w:lang w:val="en-GB"/>
          </w:rPr>
          <w:t>s</w:t>
        </w:r>
      </w:ins>
      <w:del w:id="18" w:author="Giulia Campaioli" w:date="2026-05-29T14:09:00Z" w16du:dateUtc="2026-05-29T12:09:00Z">
        <w:r w:rsidR="00C17544" w:rsidDel="00C82917">
          <w:rPr>
            <w:rFonts w:ascii="Calibri" w:hAnsi="Calibri" w:cs="Calibri"/>
            <w:lang w:val="en-GB"/>
          </w:rPr>
          <w:delText>ed</w:delText>
        </w:r>
      </w:del>
      <w:r w:rsidR="00C17544">
        <w:rPr>
          <w:rFonts w:ascii="Calibri" w:hAnsi="Calibri" w:cs="Calibri"/>
          <w:lang w:val="en-GB"/>
        </w:rPr>
        <w:t xml:space="preserve"> towards the </w:t>
      </w:r>
      <w:r w:rsidRPr="00133007">
        <w:rPr>
          <w:rFonts w:ascii="Calibri" w:hAnsi="Calibri" w:cs="Calibri"/>
          <w:lang w:val="en-GB"/>
        </w:rPr>
        <w:t>multiple tensions operating within these ecosystems</w:t>
      </w:r>
      <w:r w:rsidR="00C17544">
        <w:rPr>
          <w:rFonts w:ascii="Calibri" w:hAnsi="Calibri" w:cs="Calibri"/>
          <w:lang w:val="en-GB"/>
        </w:rPr>
        <w:t xml:space="preserve"> </w:t>
      </w:r>
      <w:r w:rsidR="00C17544" w:rsidRPr="00133007">
        <w:rPr>
          <w:rFonts w:ascii="Calibri" w:hAnsi="Calibri" w:cs="Calibri"/>
          <w:lang w:val="en-GB"/>
        </w:rPr>
        <w:t>themselves</w:t>
      </w:r>
      <w:r w:rsidR="00C17544">
        <w:rPr>
          <w:rFonts w:ascii="Calibri" w:hAnsi="Calibri" w:cs="Calibri"/>
          <w:lang w:val="en-GB"/>
        </w:rPr>
        <w:t xml:space="preserve">, be it </w:t>
      </w:r>
      <w:r w:rsidR="00C17544" w:rsidRPr="00133007">
        <w:rPr>
          <w:rFonts w:ascii="Calibri" w:hAnsi="Calibri" w:cs="Calibri"/>
          <w:lang w:val="en-GB"/>
        </w:rPr>
        <w:t xml:space="preserve">between banks, technology companies, payment providers, and the </w:t>
      </w:r>
      <w:r w:rsidR="00C17544">
        <w:rPr>
          <w:rFonts w:ascii="Calibri" w:hAnsi="Calibri" w:cs="Calibri"/>
          <w:lang w:val="en-GB"/>
        </w:rPr>
        <w:t>St</w:t>
      </w:r>
      <w:r w:rsidR="00C17544" w:rsidRPr="00133007">
        <w:rPr>
          <w:rFonts w:ascii="Calibri" w:hAnsi="Calibri" w:cs="Calibri"/>
          <w:lang w:val="en-GB"/>
        </w:rPr>
        <w:t>ate</w:t>
      </w:r>
      <w:r w:rsidR="00C17544">
        <w:rPr>
          <w:rFonts w:ascii="Calibri" w:hAnsi="Calibri" w:cs="Calibri"/>
          <w:lang w:val="en-GB"/>
        </w:rPr>
        <w:t>.</w:t>
      </w:r>
      <w:r w:rsidR="000421A5">
        <w:rPr>
          <w:rFonts w:ascii="Calibri" w:hAnsi="Calibri" w:cs="Calibri"/>
          <w:lang w:val="en-GB"/>
        </w:rPr>
        <w:t xml:space="preserve"> </w:t>
      </w:r>
      <w:del w:id="19" w:author="Giulia Campaioli" w:date="2026-05-29T14:09:00Z" w16du:dateUtc="2026-05-29T12:09:00Z">
        <w:r w:rsidR="000421A5" w:rsidDel="00C82917">
          <w:rPr>
            <w:rFonts w:ascii="Calibri" w:hAnsi="Calibri" w:cs="Calibri"/>
            <w:lang w:val="en-GB"/>
          </w:rPr>
          <w:delText xml:space="preserve">It made me think more critically about </w:delText>
        </w:r>
      </w:del>
      <w:ins w:id="20" w:author="Giulia Campaioli" w:date="2026-05-29T14:09:00Z" w16du:dateUtc="2026-05-29T12:09:00Z">
        <w:r w:rsidR="00C82917">
          <w:rPr>
            <w:rFonts w:ascii="Calibri" w:hAnsi="Calibri" w:cs="Calibri"/>
            <w:lang w:val="en-GB"/>
          </w:rPr>
          <w:t>H</w:t>
        </w:r>
      </w:ins>
      <w:del w:id="21" w:author="Giulia Campaioli" w:date="2026-05-29T14:09:00Z" w16du:dateUtc="2026-05-29T12:09:00Z">
        <w:r w:rsidR="00834E4A" w:rsidRPr="00133007" w:rsidDel="00C82917">
          <w:rPr>
            <w:rFonts w:ascii="Calibri" w:hAnsi="Calibri" w:cs="Calibri"/>
            <w:lang w:val="en-GB"/>
          </w:rPr>
          <w:delText>h</w:delText>
        </w:r>
      </w:del>
      <w:r w:rsidR="00834E4A" w:rsidRPr="00133007">
        <w:rPr>
          <w:rFonts w:ascii="Calibri" w:hAnsi="Calibri" w:cs="Calibri"/>
          <w:lang w:val="en-GB"/>
        </w:rPr>
        <w:t xml:space="preserve">ow </w:t>
      </w:r>
      <w:ins w:id="22" w:author="Giulia Campaioli" w:date="2026-05-29T14:09:00Z" w16du:dateUtc="2026-05-29T12:09:00Z">
        <w:r w:rsidR="00C82917">
          <w:rPr>
            <w:rFonts w:ascii="Calibri" w:hAnsi="Calibri" w:cs="Calibri"/>
            <w:lang w:val="en-GB"/>
          </w:rPr>
          <w:t xml:space="preserve">does </w:t>
        </w:r>
      </w:ins>
      <w:r w:rsidR="00834E4A" w:rsidRPr="00133007">
        <w:rPr>
          <w:rFonts w:ascii="Calibri" w:hAnsi="Calibri" w:cs="Calibri"/>
          <w:lang w:val="en-GB"/>
        </w:rPr>
        <w:t>the language surrounding DPI</w:t>
      </w:r>
      <w:ins w:id="23" w:author="Giulia Campaioli" w:date="2026-05-29T14:09:00Z" w16du:dateUtc="2026-05-29T12:09:00Z">
        <w:r w:rsidR="00C82917">
          <w:rPr>
            <w:rFonts w:ascii="Calibri" w:hAnsi="Calibri" w:cs="Calibri"/>
            <w:lang w:val="en-GB"/>
          </w:rPr>
          <w:t xml:space="preserve"> – </w:t>
        </w:r>
      </w:ins>
      <w:del w:id="24" w:author="Giulia Campaioli" w:date="2026-05-29T14:09:00Z" w16du:dateUtc="2026-05-29T12:09:00Z">
        <w:r w:rsidR="000421A5" w:rsidDel="00C82917">
          <w:rPr>
            <w:rFonts w:ascii="Calibri" w:hAnsi="Calibri" w:cs="Calibri"/>
            <w:lang w:val="en-GB"/>
          </w:rPr>
          <w:delText>, be</w:delText>
        </w:r>
      </w:del>
      <w:ins w:id="25" w:author="Giulia Campaioli" w:date="2026-05-29T14:09:00Z" w16du:dateUtc="2026-05-29T12:09:00Z">
        <w:r w:rsidR="00C82917">
          <w:rPr>
            <w:rFonts w:ascii="Calibri" w:hAnsi="Calibri" w:cs="Calibri"/>
            <w:lang w:val="en-GB"/>
          </w:rPr>
          <w:t xml:space="preserve">centered around </w:t>
        </w:r>
      </w:ins>
      <w:del w:id="26" w:author="Giulia Campaioli" w:date="2026-05-29T14:09:00Z" w16du:dateUtc="2026-05-29T12:09:00Z">
        <w:r w:rsidR="000421A5" w:rsidDel="00C82917">
          <w:rPr>
            <w:rFonts w:ascii="Calibri" w:hAnsi="Calibri" w:cs="Calibri"/>
            <w:lang w:val="en-GB"/>
          </w:rPr>
          <w:delText xml:space="preserve"> it</w:delText>
        </w:r>
        <w:r w:rsidR="00834E4A" w:rsidRPr="00133007" w:rsidDel="00C82917">
          <w:rPr>
            <w:rFonts w:ascii="Calibri" w:hAnsi="Calibri" w:cs="Calibri"/>
            <w:lang w:val="en-GB"/>
          </w:rPr>
          <w:delText xml:space="preserve"> </w:delText>
        </w:r>
      </w:del>
      <w:r w:rsidR="00834E4A" w:rsidRPr="00133007">
        <w:rPr>
          <w:rFonts w:ascii="Calibri" w:hAnsi="Calibri" w:cs="Calibri"/>
          <w:lang w:val="en-GB"/>
        </w:rPr>
        <w:t>openness, interoperability, innovation, participation</w:t>
      </w:r>
      <w:ins w:id="27" w:author="Giulia Campaioli" w:date="2026-05-29T14:10:00Z" w16du:dateUtc="2026-05-29T12:10:00Z">
        <w:r w:rsidR="00C82917">
          <w:rPr>
            <w:rFonts w:ascii="Calibri" w:hAnsi="Calibri" w:cs="Calibri"/>
            <w:lang w:val="en-GB"/>
          </w:rPr>
          <w:t xml:space="preserve"> -</w:t>
        </w:r>
      </w:ins>
      <w:del w:id="28" w:author="Giulia Campaioli" w:date="2026-05-29T14:10:00Z" w16du:dateUtc="2026-05-29T12:10:00Z">
        <w:r w:rsidR="000421A5" w:rsidDel="00C82917">
          <w:rPr>
            <w:rFonts w:ascii="Calibri" w:hAnsi="Calibri" w:cs="Calibri"/>
            <w:lang w:val="en-GB"/>
          </w:rPr>
          <w:delText>,</w:delText>
        </w:r>
      </w:del>
      <w:r w:rsidR="000421A5">
        <w:rPr>
          <w:rFonts w:ascii="Calibri" w:hAnsi="Calibri" w:cs="Calibri"/>
          <w:lang w:val="en-GB"/>
        </w:rPr>
        <w:t xml:space="preserve"> </w:t>
      </w:r>
      <w:del w:id="29" w:author="Giulia Campaioli" w:date="2026-05-29T14:10:00Z" w16du:dateUtc="2026-05-29T12:10:00Z">
        <w:r w:rsidR="00834E4A" w:rsidRPr="00133007" w:rsidDel="00C82917">
          <w:rPr>
            <w:rFonts w:ascii="Calibri" w:hAnsi="Calibri" w:cs="Calibri"/>
            <w:lang w:val="en-GB"/>
          </w:rPr>
          <w:delText xml:space="preserve">often </w:delText>
        </w:r>
      </w:del>
      <w:r w:rsidR="00834E4A" w:rsidRPr="00133007">
        <w:rPr>
          <w:rFonts w:ascii="Calibri" w:hAnsi="Calibri" w:cs="Calibri"/>
          <w:lang w:val="en-GB"/>
        </w:rPr>
        <w:t>obscure</w:t>
      </w:r>
      <w:del w:id="30" w:author="Giulia Campaioli" w:date="2026-05-29T14:10:00Z" w16du:dateUtc="2026-05-29T12:10:00Z">
        <w:r w:rsidR="00834E4A" w:rsidRPr="00133007" w:rsidDel="00C82917">
          <w:rPr>
            <w:rFonts w:ascii="Calibri" w:hAnsi="Calibri" w:cs="Calibri"/>
            <w:lang w:val="en-GB"/>
          </w:rPr>
          <w:delText>s</w:delText>
        </w:r>
      </w:del>
      <w:r w:rsidR="00834E4A" w:rsidRPr="00133007">
        <w:rPr>
          <w:rFonts w:ascii="Calibri" w:hAnsi="Calibri" w:cs="Calibri"/>
          <w:lang w:val="en-GB"/>
        </w:rPr>
        <w:t xml:space="preserve"> the political and economic arrangements through which these infrastructures actually operate</w:t>
      </w:r>
      <w:ins w:id="31" w:author="Giulia Campaioli" w:date="2026-05-29T14:10:00Z" w16du:dateUtc="2026-05-29T12:10:00Z">
        <w:r w:rsidR="00C82917">
          <w:rPr>
            <w:rFonts w:ascii="Calibri" w:hAnsi="Calibri" w:cs="Calibri"/>
            <w:lang w:val="en-GB"/>
          </w:rPr>
          <w:t>?</w:t>
        </w:r>
      </w:ins>
      <w:del w:id="32" w:author="Giulia Campaioli" w:date="2026-05-29T14:10:00Z" w16du:dateUtc="2026-05-29T12:10:00Z">
        <w:r w:rsidR="00834E4A" w:rsidRPr="00133007" w:rsidDel="00C82917">
          <w:rPr>
            <w:rFonts w:ascii="Calibri" w:hAnsi="Calibri" w:cs="Calibri"/>
            <w:lang w:val="en-GB"/>
          </w:rPr>
          <w:delText>.</w:delText>
        </w:r>
      </w:del>
      <w:r w:rsidR="00E323DC">
        <w:rPr>
          <w:rFonts w:ascii="Calibri" w:hAnsi="Calibri" w:cs="Calibri"/>
          <w:lang w:val="en-GB"/>
        </w:rPr>
        <w:t xml:space="preserve"> </w:t>
      </w:r>
      <w:del w:id="33" w:author="Giulia Campaioli" w:date="2026-05-29T14:10:00Z" w16du:dateUtc="2026-05-29T12:10:00Z">
        <w:r w:rsidR="00E323DC" w:rsidDel="00C82917">
          <w:rPr>
            <w:rFonts w:ascii="Calibri" w:hAnsi="Calibri" w:cs="Calibri"/>
            <w:lang w:val="en-GB"/>
          </w:rPr>
          <w:delText xml:space="preserve">Bidisha </w:delText>
        </w:r>
      </w:del>
      <w:ins w:id="34" w:author="Giulia Campaioli" w:date="2026-05-29T14:10:00Z" w16du:dateUtc="2026-05-29T12:10:00Z">
        <w:r w:rsidR="00C82917">
          <w:rPr>
            <w:rFonts w:ascii="Calibri" w:hAnsi="Calibri" w:cs="Calibri"/>
            <w:lang w:val="en-GB"/>
          </w:rPr>
          <w:t>Chaudhuri</w:t>
        </w:r>
        <w:r w:rsidR="00C82917">
          <w:rPr>
            <w:rFonts w:ascii="Calibri" w:hAnsi="Calibri" w:cs="Calibri"/>
            <w:lang w:val="en-GB"/>
          </w:rPr>
          <w:t xml:space="preserve"> </w:t>
        </w:r>
        <w:r w:rsidR="00C82917">
          <w:rPr>
            <w:rFonts w:ascii="Calibri" w:hAnsi="Calibri" w:cs="Calibri"/>
            <w:lang w:val="en-GB"/>
          </w:rPr>
          <w:t xml:space="preserve">invited us to </w:t>
        </w:r>
      </w:ins>
      <w:del w:id="35" w:author="Giulia Campaioli" w:date="2026-05-29T14:10:00Z" w16du:dateUtc="2026-05-29T12:10:00Z">
        <w:r w:rsidR="00E323DC" w:rsidDel="00C82917">
          <w:rPr>
            <w:rFonts w:ascii="Calibri" w:hAnsi="Calibri" w:cs="Calibri"/>
            <w:lang w:val="en-GB"/>
          </w:rPr>
          <w:delText xml:space="preserve">also called for a </w:delText>
        </w:r>
      </w:del>
      <w:r w:rsidR="00E323DC">
        <w:rPr>
          <w:rFonts w:ascii="Calibri" w:hAnsi="Calibri" w:cs="Calibri"/>
          <w:lang w:val="en-GB"/>
        </w:rPr>
        <w:t xml:space="preserve">rethink </w:t>
      </w:r>
      <w:del w:id="36" w:author="Giulia Campaioli" w:date="2026-05-29T14:10:00Z" w16du:dateUtc="2026-05-29T12:10:00Z">
        <w:r w:rsidR="00E323DC" w:rsidDel="00C82917">
          <w:rPr>
            <w:rFonts w:ascii="Calibri" w:hAnsi="Calibri" w:cs="Calibri"/>
            <w:lang w:val="en-GB"/>
          </w:rPr>
          <w:delText xml:space="preserve">of </w:delText>
        </w:r>
      </w:del>
      <w:r w:rsidR="00E323DC">
        <w:rPr>
          <w:rFonts w:ascii="Calibri" w:hAnsi="Calibri" w:cs="Calibri"/>
          <w:lang w:val="en-GB"/>
        </w:rPr>
        <w:t xml:space="preserve">what we understand as </w:t>
      </w:r>
      <w:commentRangeStart w:id="37"/>
      <w:r w:rsidR="00E323DC">
        <w:rPr>
          <w:rFonts w:ascii="Calibri" w:hAnsi="Calibri" w:cs="Calibri"/>
          <w:lang w:val="en-GB"/>
        </w:rPr>
        <w:t>multipolarity, especially in the light of south-south cooperation</w:t>
      </w:r>
      <w:ins w:id="38" w:author="Giulia Campaioli" w:date="2026-05-29T14:10:00Z" w16du:dateUtc="2026-05-29T12:10:00Z">
        <w:r w:rsidR="00C82917">
          <w:rPr>
            <w:rFonts w:ascii="Calibri" w:hAnsi="Calibri" w:cs="Calibri"/>
            <w:lang w:val="en-GB"/>
          </w:rPr>
          <w:t>,</w:t>
        </w:r>
      </w:ins>
      <w:r w:rsidR="00E323DC">
        <w:rPr>
          <w:rFonts w:ascii="Calibri" w:hAnsi="Calibri" w:cs="Calibri"/>
          <w:lang w:val="en-GB"/>
        </w:rPr>
        <w:t xml:space="preserve"> </w:t>
      </w:r>
      <w:del w:id="39" w:author="Giulia Campaioli" w:date="2026-05-29T14:10:00Z" w16du:dateUtc="2026-05-29T12:10:00Z">
        <w:r w:rsidR="00E323DC" w:rsidDel="00C82917">
          <w:rPr>
            <w:rFonts w:ascii="Calibri" w:hAnsi="Calibri" w:cs="Calibri"/>
            <w:lang w:val="en-GB"/>
          </w:rPr>
          <w:delText xml:space="preserve">which is </w:delText>
        </w:r>
      </w:del>
      <w:r w:rsidR="00E323DC">
        <w:rPr>
          <w:rFonts w:ascii="Calibri" w:hAnsi="Calibri" w:cs="Calibri"/>
          <w:lang w:val="en-GB"/>
        </w:rPr>
        <w:t>a striking feature within the DPI discourse.</w:t>
      </w:r>
      <w:commentRangeEnd w:id="37"/>
      <w:r w:rsidR="00C82917">
        <w:rPr>
          <w:rStyle w:val="CommentReference"/>
          <w:rFonts w:ascii="Calibri" w:hAnsi="Calibri" w:cs="Calibri"/>
          <w:sz w:val="24"/>
          <w:szCs w:val="24"/>
          <w:lang w:val="en-GB"/>
        </w:rPr>
        <w:commentReference w:id="37"/>
      </w:r>
    </w:p>
    <w:p w14:paraId="5C612BF9" w14:textId="4176956C" w:rsidR="009F4C46" w:rsidRDefault="009F4C46" w:rsidP="00834E4A">
      <w:pPr>
        <w:pStyle w:val="NormalWeb"/>
        <w:jc w:val="both"/>
        <w:rPr>
          <w:rFonts w:ascii="Calibri" w:hAnsi="Calibri" w:cs="Calibri"/>
          <w:lang w:val="en-GB"/>
        </w:rPr>
      </w:pPr>
      <w:commentRangeStart w:id="40"/>
      <w:r>
        <w:rPr>
          <w:rFonts w:ascii="Calibri" w:hAnsi="Calibri" w:cs="Calibri"/>
          <w:lang w:val="en-GB"/>
        </w:rPr>
        <w:t xml:space="preserve">I was also inspired by </w:t>
      </w:r>
      <w:hyperlink r:id="rId13" w:history="1">
        <w:r w:rsidRPr="00CF091A">
          <w:rPr>
            <w:rStyle w:val="Hyperlink"/>
            <w:rFonts w:ascii="Calibri" w:hAnsi="Calibri" w:cs="Calibri"/>
            <w:lang w:val="en-GB"/>
          </w:rPr>
          <w:t>Siddharth de Souza’s</w:t>
        </w:r>
      </w:hyperlink>
      <w:r>
        <w:rPr>
          <w:rFonts w:ascii="Calibri" w:hAnsi="Calibri" w:cs="Calibri"/>
          <w:lang w:val="en-GB"/>
        </w:rPr>
        <w:t xml:space="preserve"> (University of Warwick) research on defining DPI governance. It </w:t>
      </w:r>
      <w:commentRangeEnd w:id="40"/>
      <w:r w:rsidR="00C82917">
        <w:rPr>
          <w:rStyle w:val="CommentReference"/>
          <w:rFonts w:ascii="Calibri" w:hAnsi="Calibri" w:cs="Calibri"/>
          <w:sz w:val="24"/>
          <w:szCs w:val="24"/>
          <w:lang w:val="en-GB"/>
        </w:rPr>
        <w:commentReference w:id="40"/>
      </w:r>
      <w:r>
        <w:rPr>
          <w:rFonts w:ascii="Calibri" w:hAnsi="Calibri" w:cs="Calibri"/>
          <w:lang w:val="en-GB"/>
        </w:rPr>
        <w:t xml:space="preserve">was an exciting exercise in mapping definitional ambiguity but also the </w:t>
      </w:r>
      <w:r>
        <w:rPr>
          <w:rFonts w:ascii="Calibri" w:hAnsi="Calibri" w:cs="Calibri"/>
          <w:lang w:val="en-GB"/>
        </w:rPr>
        <w:lastRenderedPageBreak/>
        <w:t>different ways in which DPI governance is imagined across institutions actors: governance as aspiration</w:t>
      </w:r>
      <w:r w:rsidR="00F55229">
        <w:rPr>
          <w:rFonts w:ascii="Calibri" w:hAnsi="Calibri" w:cs="Calibri"/>
          <w:lang w:val="en-GB"/>
        </w:rPr>
        <w:t>, governance as commons, governance as multi-stakeholder by design etc. He outlined</w:t>
      </w:r>
      <w:r w:rsidR="000000C4">
        <w:rPr>
          <w:rFonts w:ascii="Calibri" w:hAnsi="Calibri" w:cs="Calibri"/>
          <w:lang w:val="en-GB"/>
        </w:rPr>
        <w:t xml:space="preserve"> </w:t>
      </w:r>
      <w:r w:rsidR="00F55229">
        <w:rPr>
          <w:rFonts w:ascii="Calibri" w:hAnsi="Calibri" w:cs="Calibri"/>
          <w:lang w:val="en-GB"/>
        </w:rPr>
        <w:t xml:space="preserve">three broad regional approaches to DPI governance, starting with governance through sovereign power in the case of India, </w:t>
      </w:r>
      <w:r w:rsidR="000000C4">
        <w:rPr>
          <w:rFonts w:ascii="Calibri" w:hAnsi="Calibri" w:cs="Calibri"/>
          <w:lang w:val="en-GB"/>
        </w:rPr>
        <w:t xml:space="preserve">through dispersion in the case of South Africa, and by regulation in the EU, </w:t>
      </w:r>
      <w:commentRangeStart w:id="41"/>
      <w:r w:rsidR="000000C4">
        <w:rPr>
          <w:rFonts w:ascii="Calibri" w:hAnsi="Calibri" w:cs="Calibri"/>
          <w:lang w:val="en-GB"/>
        </w:rPr>
        <w:t xml:space="preserve">which I found quite relevant to DATAGOV’s work on governance by data infrastructures across these geographies. </w:t>
      </w:r>
      <w:commentRangeEnd w:id="41"/>
      <w:r w:rsidR="00C82917">
        <w:rPr>
          <w:rStyle w:val="CommentReference"/>
          <w:rFonts w:ascii="Calibri" w:hAnsi="Calibri" w:cs="Calibri"/>
          <w:sz w:val="24"/>
          <w:szCs w:val="24"/>
          <w:lang w:val="en-GB"/>
        </w:rPr>
        <w:commentReference w:id="41"/>
      </w:r>
    </w:p>
    <w:p w14:paraId="4625A3A2" w14:textId="0FA82990" w:rsidR="00E323DC" w:rsidRDefault="000000C4" w:rsidP="00E323DC">
      <w:pPr>
        <w:pStyle w:val="NormalWeb"/>
        <w:jc w:val="both"/>
        <w:rPr>
          <w:rFonts w:ascii="Calibri" w:hAnsi="Calibri" w:cs="Calibri"/>
          <w:lang w:val="en-GB"/>
        </w:rPr>
      </w:pPr>
      <w:del w:id="42" w:author="Giulia Campaioli" w:date="2026-05-29T14:13:00Z" w16du:dateUtc="2026-05-29T12:13:00Z">
        <w:r w:rsidDel="00C82917">
          <w:rPr>
            <w:rFonts w:ascii="Calibri" w:hAnsi="Calibri" w:cs="Calibri"/>
            <w:lang w:val="en-GB"/>
          </w:rPr>
          <w:delText>I started to wonder however</w:delText>
        </w:r>
        <w:r w:rsidR="00E323DC" w:rsidDel="00C82917">
          <w:rPr>
            <w:rFonts w:ascii="Calibri" w:hAnsi="Calibri" w:cs="Calibri"/>
            <w:lang w:val="en-GB"/>
          </w:rPr>
          <w:delText xml:space="preserve"> about how </w:delText>
        </w:r>
        <w:r w:rsidR="00E323DC" w:rsidRPr="00133007" w:rsidDel="00C82917">
          <w:rPr>
            <w:rFonts w:ascii="Calibri" w:hAnsi="Calibri" w:cs="Calibri"/>
            <w:lang w:val="en-GB"/>
          </w:rPr>
          <w:delText xml:space="preserve">we might avoid reducing countries into neat governance models </w:delText>
        </w:r>
      </w:del>
      <w:ins w:id="43" w:author="Giulia Campaioli" w:date="2026-05-29T14:13:00Z" w16du:dateUtc="2026-05-29T12:13:00Z">
        <w:r w:rsidR="00C82917">
          <w:rPr>
            <w:rFonts w:ascii="Calibri" w:hAnsi="Calibri" w:cs="Calibri"/>
            <w:lang w:val="en-GB"/>
          </w:rPr>
          <w:t>W</w:t>
        </w:r>
      </w:ins>
      <w:del w:id="44" w:author="Giulia Campaioli" w:date="2026-05-29T14:13:00Z" w16du:dateUtc="2026-05-29T12:13:00Z">
        <w:r w:rsidR="00E323DC" w:rsidRPr="00133007" w:rsidDel="00C82917">
          <w:rPr>
            <w:rFonts w:ascii="Calibri" w:hAnsi="Calibri" w:cs="Calibri"/>
            <w:lang w:val="en-GB"/>
          </w:rPr>
          <w:delText>w</w:delText>
        </w:r>
      </w:del>
      <w:r w:rsidR="00E323DC" w:rsidRPr="00133007">
        <w:rPr>
          <w:rFonts w:ascii="Calibri" w:hAnsi="Calibri" w:cs="Calibri"/>
          <w:lang w:val="en-GB"/>
        </w:rPr>
        <w:t>hen national approaches are constantly evolving and adapting over time</w:t>
      </w:r>
      <w:ins w:id="45" w:author="Giulia Campaioli" w:date="2026-05-29T14:13:00Z" w16du:dateUtc="2026-05-29T12:13:00Z">
        <w:r w:rsidR="00C82917">
          <w:rPr>
            <w:rFonts w:ascii="Calibri" w:hAnsi="Calibri" w:cs="Calibri"/>
            <w:lang w:val="en-GB"/>
          </w:rPr>
          <w:t xml:space="preserve">, </w:t>
        </w:r>
        <w:r w:rsidR="00C82917">
          <w:rPr>
            <w:rFonts w:ascii="Calibri" w:hAnsi="Calibri" w:cs="Calibri"/>
            <w:lang w:val="en-GB"/>
          </w:rPr>
          <w:t xml:space="preserve">how </w:t>
        </w:r>
        <w:r w:rsidR="00C82917">
          <w:rPr>
            <w:rFonts w:ascii="Calibri" w:hAnsi="Calibri" w:cs="Calibri"/>
            <w:lang w:val="en-GB"/>
          </w:rPr>
          <w:t>can</w:t>
        </w:r>
        <w:r w:rsidR="00C82917" w:rsidRPr="00133007">
          <w:rPr>
            <w:rFonts w:ascii="Calibri" w:hAnsi="Calibri" w:cs="Calibri"/>
            <w:lang w:val="en-GB"/>
          </w:rPr>
          <w:t xml:space="preserve"> </w:t>
        </w:r>
        <w:r w:rsidR="00C82917">
          <w:rPr>
            <w:rFonts w:ascii="Calibri" w:hAnsi="Calibri" w:cs="Calibri"/>
            <w:lang w:val="en-GB"/>
          </w:rPr>
          <w:t>we</w:t>
        </w:r>
        <w:r w:rsidR="00C82917" w:rsidRPr="00133007">
          <w:rPr>
            <w:rFonts w:ascii="Calibri" w:hAnsi="Calibri" w:cs="Calibri"/>
            <w:lang w:val="en-GB"/>
          </w:rPr>
          <w:t xml:space="preserve"> avoid reducing countries into neat governance models</w:t>
        </w:r>
        <w:r w:rsidR="00C82917">
          <w:rPr>
            <w:rFonts w:ascii="Calibri" w:hAnsi="Calibri" w:cs="Calibri"/>
            <w:lang w:val="en-GB"/>
          </w:rPr>
          <w:t>?</w:t>
        </w:r>
      </w:ins>
      <w:del w:id="46" w:author="Giulia Campaioli" w:date="2026-05-29T14:13:00Z" w16du:dateUtc="2026-05-29T12:13:00Z">
        <w:r w:rsidR="00E323DC" w:rsidRPr="00133007" w:rsidDel="00C82917">
          <w:rPr>
            <w:rFonts w:ascii="Calibri" w:hAnsi="Calibri" w:cs="Calibri"/>
            <w:lang w:val="en-GB"/>
          </w:rPr>
          <w:delText>.</w:delText>
        </w:r>
      </w:del>
      <w:r w:rsidR="00E323DC">
        <w:rPr>
          <w:rFonts w:ascii="Calibri" w:hAnsi="Calibri" w:cs="Calibri"/>
          <w:lang w:val="en-GB"/>
        </w:rPr>
        <w:t xml:space="preserve"> DPI in itself is a moving target. Although it has existed in pre-formalised forms at least two decades prior in the form of national digital IDs for example, the “model” of DPI as we understand it now is very much a phenomenon in the last five years. The G20 presidency of India in 2023 is often cited as the origin story for its breakout global adoption now. How then do we take on the task of conceptualising and categorising approaches to governance when nation states and other actors are constantly evaluating and evolving their responses over time?</w:t>
      </w:r>
    </w:p>
    <w:p w14:paraId="1909AB9E" w14:textId="5867D2D2" w:rsidR="00834E4A" w:rsidRPr="00133007" w:rsidRDefault="00834E4A" w:rsidP="00CF091A">
      <w:pPr>
        <w:pStyle w:val="NormalWeb"/>
        <w:jc w:val="both"/>
        <w:rPr>
          <w:rFonts w:ascii="Calibri" w:hAnsi="Calibri" w:cs="Calibri"/>
          <w:lang w:val="en-GB"/>
        </w:rPr>
      </w:pPr>
      <w:commentRangeStart w:id="47"/>
      <w:r w:rsidRPr="00133007">
        <w:rPr>
          <w:rFonts w:ascii="Calibri" w:hAnsi="Calibri" w:cs="Calibri"/>
          <w:lang w:val="en-GB"/>
        </w:rPr>
        <w:t>Several</w:t>
      </w:r>
      <w:r w:rsidR="00CF091A">
        <w:rPr>
          <w:rFonts w:ascii="Calibri" w:hAnsi="Calibri" w:cs="Calibri"/>
          <w:lang w:val="en-GB"/>
        </w:rPr>
        <w:t xml:space="preserve"> other</w:t>
      </w:r>
      <w:r w:rsidRPr="00133007">
        <w:rPr>
          <w:rFonts w:ascii="Calibri" w:hAnsi="Calibri" w:cs="Calibri"/>
          <w:lang w:val="en-GB"/>
        </w:rPr>
        <w:t xml:space="preserve"> discussions pushed me to think more critically about the relationship between digital government and platformisation.</w:t>
      </w:r>
      <w:r w:rsidR="00D21F43">
        <w:rPr>
          <w:rFonts w:ascii="Calibri" w:hAnsi="Calibri" w:cs="Calibri"/>
          <w:lang w:val="en-GB"/>
        </w:rPr>
        <w:t xml:space="preserve"> I found</w:t>
      </w:r>
      <w:r w:rsidRPr="00133007">
        <w:rPr>
          <w:rFonts w:ascii="Calibri" w:hAnsi="Calibri" w:cs="Calibri"/>
          <w:lang w:val="en-GB"/>
        </w:rPr>
        <w:t xml:space="preserve"> </w:t>
      </w:r>
      <w:hyperlink r:id="rId14" w:history="1">
        <w:r w:rsidRPr="00CF091A">
          <w:rPr>
            <w:rStyle w:val="Hyperlink"/>
            <w:rFonts w:ascii="Calibri" w:hAnsi="Calibri" w:cs="Calibri"/>
            <w:lang w:val="en-GB"/>
          </w:rPr>
          <w:t>Paolo Gerbaudo’s</w:t>
        </w:r>
      </w:hyperlink>
      <w:r w:rsidR="00CF091A">
        <w:rPr>
          <w:rFonts w:ascii="Calibri" w:hAnsi="Calibri" w:cs="Calibri"/>
          <w:lang w:val="en-GB"/>
        </w:rPr>
        <w:t xml:space="preserve"> (</w:t>
      </w:r>
      <w:r w:rsidR="00CF091A" w:rsidRPr="00CF091A">
        <w:rPr>
          <w:rFonts w:ascii="Calibri" w:hAnsi="Calibri" w:cs="Calibri"/>
          <w:lang w:val="en-GB"/>
        </w:rPr>
        <w:t>Complutense University of Madrid</w:t>
      </w:r>
      <w:r w:rsidR="00CF091A">
        <w:rPr>
          <w:rFonts w:ascii="Calibri" w:hAnsi="Calibri" w:cs="Calibri"/>
          <w:lang w:val="en-GB"/>
        </w:rPr>
        <w:t xml:space="preserve">) research on </w:t>
      </w:r>
      <w:r w:rsidRPr="00133007">
        <w:rPr>
          <w:rFonts w:ascii="Calibri" w:hAnsi="Calibri" w:cs="Calibri"/>
          <w:lang w:val="en-GB"/>
        </w:rPr>
        <w:t xml:space="preserve">the </w:t>
      </w:r>
      <w:hyperlink r:id="rId15" w:history="1">
        <w:r w:rsidRPr="00D21F43">
          <w:rPr>
            <w:rStyle w:val="Hyperlink"/>
            <w:rFonts w:ascii="Calibri" w:hAnsi="Calibri" w:cs="Calibri"/>
            <w:lang w:val="en-GB"/>
          </w:rPr>
          <w:t>contactless state</w:t>
        </w:r>
      </w:hyperlink>
      <w:r w:rsidRPr="00133007">
        <w:rPr>
          <w:rFonts w:ascii="Calibri" w:hAnsi="Calibri" w:cs="Calibri"/>
          <w:lang w:val="en-GB"/>
        </w:rPr>
        <w:t xml:space="preserve"> </w:t>
      </w:r>
      <w:r w:rsidR="00D21F43">
        <w:rPr>
          <w:rFonts w:ascii="Calibri" w:hAnsi="Calibri" w:cs="Calibri"/>
          <w:lang w:val="en-GB"/>
        </w:rPr>
        <w:t xml:space="preserve">and the </w:t>
      </w:r>
      <w:r w:rsidRPr="00133007">
        <w:rPr>
          <w:rFonts w:ascii="Calibri" w:hAnsi="Calibri" w:cs="Calibri"/>
          <w:lang w:val="en-GB"/>
        </w:rPr>
        <w:t>ongoing developments around government apps, automated welfare systems, and AI-enabled service delivery</w:t>
      </w:r>
      <w:r w:rsidR="00D21F43">
        <w:rPr>
          <w:rFonts w:ascii="Calibri" w:hAnsi="Calibri" w:cs="Calibri"/>
          <w:lang w:val="en-GB"/>
        </w:rPr>
        <w:t xml:space="preserve"> to be quite relevant to my DPI</w:t>
      </w:r>
      <w:r w:rsidR="003C470F">
        <w:rPr>
          <w:rFonts w:ascii="Calibri" w:hAnsi="Calibri" w:cs="Calibri"/>
          <w:lang w:val="en-GB"/>
        </w:rPr>
        <w:t xml:space="preserve"> research</w:t>
      </w:r>
      <w:r w:rsidR="00D21F43">
        <w:rPr>
          <w:rFonts w:ascii="Calibri" w:hAnsi="Calibri" w:cs="Calibri"/>
          <w:lang w:val="en-GB"/>
        </w:rPr>
        <w:t xml:space="preserve">. He argued that as </w:t>
      </w:r>
      <w:r w:rsidRPr="00133007">
        <w:rPr>
          <w:rFonts w:ascii="Calibri" w:hAnsi="Calibri" w:cs="Calibri"/>
          <w:lang w:val="en-GB"/>
        </w:rPr>
        <w:t xml:space="preserve">states are becoming more digital, platform logics are </w:t>
      </w:r>
      <w:r w:rsidR="00D21F43">
        <w:rPr>
          <w:rFonts w:ascii="Calibri" w:hAnsi="Calibri" w:cs="Calibri"/>
          <w:lang w:val="en-GB"/>
        </w:rPr>
        <w:t>getting increasingly</w:t>
      </w:r>
      <w:r w:rsidRPr="00133007">
        <w:rPr>
          <w:rFonts w:ascii="Calibri" w:hAnsi="Calibri" w:cs="Calibri"/>
          <w:lang w:val="en-GB"/>
        </w:rPr>
        <w:t xml:space="preserve"> embedded within state infrastructures and public services.</w:t>
      </w:r>
      <w:commentRangeEnd w:id="47"/>
      <w:r w:rsidR="00C82917" w:rsidRPr="00133007">
        <w:rPr>
          <w:rStyle w:val="CommentReference"/>
          <w:rFonts w:ascii="Calibri" w:hAnsi="Calibri" w:cs="Calibri"/>
          <w:sz w:val="24"/>
          <w:szCs w:val="24"/>
          <w:lang w:val="en-GB"/>
        </w:rPr>
        <w:commentReference w:id="47"/>
      </w:r>
    </w:p>
    <w:p w14:paraId="40C8CB89" w14:textId="6C8B82B0" w:rsidR="00834E4A" w:rsidRDefault="00D07812" w:rsidP="00834E4A">
      <w:pPr>
        <w:pStyle w:val="NormalWeb"/>
        <w:jc w:val="both"/>
        <w:rPr>
          <w:rFonts w:ascii="Calibri" w:hAnsi="Calibri" w:cs="Calibri"/>
          <w:lang w:val="en-GB"/>
        </w:rPr>
      </w:pPr>
      <w:commentRangeStart w:id="48"/>
      <w:r>
        <w:rPr>
          <w:rFonts w:ascii="Calibri" w:hAnsi="Calibri" w:cs="Calibri"/>
          <w:lang w:val="en-GB"/>
        </w:rPr>
        <w:t xml:space="preserve">Another theme of discussion from the symposium that I actively engage with in my own research </w:t>
      </w:r>
      <w:commentRangeEnd w:id="48"/>
      <w:r w:rsidR="00C82917">
        <w:rPr>
          <w:rStyle w:val="CommentReference"/>
          <w:rFonts w:ascii="Calibri" w:hAnsi="Calibri" w:cs="Calibri"/>
          <w:sz w:val="24"/>
          <w:szCs w:val="24"/>
          <w:lang w:val="en-GB"/>
        </w:rPr>
        <w:commentReference w:id="48"/>
      </w:r>
      <w:r>
        <w:rPr>
          <w:rFonts w:ascii="Calibri" w:hAnsi="Calibri" w:cs="Calibri"/>
          <w:lang w:val="en-GB"/>
        </w:rPr>
        <w:t xml:space="preserve">is </w:t>
      </w:r>
      <w:r w:rsidR="00834E4A" w:rsidRPr="00133007">
        <w:rPr>
          <w:rFonts w:ascii="Calibri" w:hAnsi="Calibri" w:cs="Calibri"/>
          <w:lang w:val="en-GB"/>
        </w:rPr>
        <w:t>how often the language surrounding digital transformation appears politically neutral while carrying significant political assumptions underneath. Terms such as innovation, efficiency, participatory design,</w:t>
      </w:r>
      <w:r w:rsidR="00D21F43">
        <w:rPr>
          <w:rFonts w:ascii="Calibri" w:hAnsi="Calibri" w:cs="Calibri"/>
          <w:lang w:val="en-GB"/>
        </w:rPr>
        <w:t xml:space="preserve"> </w:t>
      </w:r>
      <w:r w:rsidR="00834E4A" w:rsidRPr="00133007">
        <w:rPr>
          <w:rFonts w:ascii="Calibri" w:hAnsi="Calibri" w:cs="Calibri"/>
          <w:lang w:val="en-GB"/>
        </w:rPr>
        <w:t>digital inclusion, or co-developmen</w:t>
      </w:r>
      <w:r w:rsidR="003C470F">
        <w:rPr>
          <w:rFonts w:ascii="Calibri" w:hAnsi="Calibri" w:cs="Calibri"/>
          <w:lang w:val="en-GB"/>
        </w:rPr>
        <w:t>t</w:t>
      </w:r>
      <w:r w:rsidR="00834E4A" w:rsidRPr="00133007">
        <w:rPr>
          <w:rFonts w:ascii="Calibri" w:hAnsi="Calibri" w:cs="Calibri"/>
          <w:lang w:val="en-GB"/>
        </w:rPr>
        <w:t xml:space="preserve"> </w:t>
      </w:r>
      <w:r w:rsidR="003C470F">
        <w:rPr>
          <w:rFonts w:ascii="Calibri" w:hAnsi="Calibri" w:cs="Calibri"/>
          <w:lang w:val="en-GB"/>
        </w:rPr>
        <w:t>often</w:t>
      </w:r>
      <w:r w:rsidR="00834E4A" w:rsidRPr="00133007">
        <w:rPr>
          <w:rFonts w:ascii="Calibri" w:hAnsi="Calibri" w:cs="Calibri"/>
          <w:lang w:val="en-GB"/>
        </w:rPr>
        <w:t xml:space="preserve"> present infrastructures as technical solutions rather than contested political projects. </w:t>
      </w:r>
      <w:r w:rsidR="003C470F">
        <w:rPr>
          <w:rFonts w:ascii="Calibri" w:hAnsi="Calibri" w:cs="Calibri"/>
          <w:lang w:val="en-GB"/>
        </w:rPr>
        <w:t xml:space="preserve">I argue in my current research </w:t>
      </w:r>
      <w:r w:rsidR="00834E4A" w:rsidRPr="00133007">
        <w:rPr>
          <w:rFonts w:ascii="Calibri" w:hAnsi="Calibri" w:cs="Calibri"/>
          <w:lang w:val="en-GB"/>
        </w:rPr>
        <w:t xml:space="preserve">on DPI export models and digital development initiatives </w:t>
      </w:r>
      <w:r w:rsidR="003C470F">
        <w:rPr>
          <w:rFonts w:ascii="Calibri" w:hAnsi="Calibri" w:cs="Calibri"/>
          <w:lang w:val="en-GB"/>
        </w:rPr>
        <w:t>that</w:t>
      </w:r>
      <w:r w:rsidR="00834E4A" w:rsidRPr="00133007">
        <w:rPr>
          <w:rFonts w:ascii="Calibri" w:hAnsi="Calibri" w:cs="Calibri"/>
          <w:lang w:val="en-GB"/>
        </w:rPr>
        <w:t xml:space="preserve"> these narratives </w:t>
      </w:r>
      <w:r>
        <w:rPr>
          <w:rFonts w:ascii="Calibri" w:hAnsi="Calibri" w:cs="Calibri"/>
          <w:lang w:val="en-GB"/>
        </w:rPr>
        <w:t>take on the role of presenting these infrastructures as depoliticised and neutral architectures</w:t>
      </w:r>
      <w:r w:rsidR="00B60D0D">
        <w:rPr>
          <w:rFonts w:ascii="Calibri" w:hAnsi="Calibri" w:cs="Calibri"/>
          <w:lang w:val="en-GB"/>
        </w:rPr>
        <w:t xml:space="preserve">, </w:t>
      </w:r>
      <w:r w:rsidR="00834E4A" w:rsidRPr="00133007">
        <w:rPr>
          <w:rFonts w:ascii="Calibri" w:hAnsi="Calibri" w:cs="Calibri"/>
          <w:lang w:val="en-GB"/>
        </w:rPr>
        <w:t>especially in contexts where governance models are travelling across vastly unequal geopolitical settings.</w:t>
      </w:r>
    </w:p>
    <w:p w14:paraId="0A77C785" w14:textId="656A1745" w:rsidR="003C470F" w:rsidRDefault="003C470F" w:rsidP="003C470F">
      <w:pPr>
        <w:pStyle w:val="NormalWeb"/>
        <w:jc w:val="both"/>
        <w:rPr>
          <w:rFonts w:ascii="Calibri" w:hAnsi="Calibri" w:cs="Calibri"/>
          <w:lang w:val="en-GB"/>
        </w:rPr>
      </w:pPr>
      <w:commentRangeStart w:id="49"/>
      <w:r>
        <w:rPr>
          <w:rFonts w:ascii="Calibri" w:hAnsi="Calibri" w:cs="Calibri"/>
          <w:lang w:val="en-GB"/>
        </w:rPr>
        <w:t>The symposium ultimately reinforced that debates</w:t>
      </w:r>
      <w:r w:rsidRPr="00133007">
        <w:rPr>
          <w:rFonts w:ascii="Calibri" w:hAnsi="Calibri" w:cs="Calibri"/>
          <w:lang w:val="en-GB"/>
        </w:rPr>
        <w:t xml:space="preserve"> around digital government </w:t>
      </w:r>
      <w:r>
        <w:rPr>
          <w:rFonts w:ascii="Calibri" w:hAnsi="Calibri" w:cs="Calibri"/>
          <w:lang w:val="en-GB"/>
        </w:rPr>
        <w:t>can</w:t>
      </w:r>
      <w:r w:rsidRPr="00133007">
        <w:rPr>
          <w:rFonts w:ascii="Calibri" w:hAnsi="Calibri" w:cs="Calibri"/>
          <w:lang w:val="en-GB"/>
        </w:rPr>
        <w:t xml:space="preserve"> no longer only</w:t>
      </w:r>
      <w:r>
        <w:rPr>
          <w:rFonts w:ascii="Calibri" w:hAnsi="Calibri" w:cs="Calibri"/>
          <w:lang w:val="en-GB"/>
        </w:rPr>
        <w:t xml:space="preserve"> be</w:t>
      </w:r>
      <w:r w:rsidRPr="00133007">
        <w:rPr>
          <w:rFonts w:ascii="Calibri" w:hAnsi="Calibri" w:cs="Calibri"/>
          <w:lang w:val="en-GB"/>
        </w:rPr>
        <w:t xml:space="preserve"> about digitising public services. </w:t>
      </w:r>
      <w:r>
        <w:rPr>
          <w:rFonts w:ascii="Calibri" w:hAnsi="Calibri" w:cs="Calibri"/>
          <w:lang w:val="en-GB"/>
        </w:rPr>
        <w:t>It is</w:t>
      </w:r>
      <w:r w:rsidR="00B60D0D">
        <w:rPr>
          <w:rFonts w:ascii="Calibri" w:hAnsi="Calibri" w:cs="Calibri"/>
          <w:lang w:val="en-GB"/>
        </w:rPr>
        <w:t xml:space="preserve"> just as important to examine</w:t>
      </w:r>
      <w:r w:rsidRPr="00133007">
        <w:rPr>
          <w:rFonts w:ascii="Calibri" w:hAnsi="Calibri" w:cs="Calibri"/>
          <w:lang w:val="en-GB"/>
        </w:rPr>
        <w:t xml:space="preserve"> what kinds of states are being built through digital infrastructures, who those infrastructures serve, and how power itself is being reorganised through platforms, standards, and data systems.</w:t>
      </w:r>
      <w:r>
        <w:rPr>
          <w:rFonts w:ascii="Calibri" w:hAnsi="Calibri" w:cs="Calibri"/>
          <w:lang w:val="en-GB"/>
        </w:rPr>
        <w:t xml:space="preserve"> </w:t>
      </w:r>
      <w:commentRangeEnd w:id="49"/>
      <w:r w:rsidR="00C82917">
        <w:rPr>
          <w:rStyle w:val="CommentReference"/>
          <w:rFonts w:ascii="Calibri" w:hAnsi="Calibri" w:cs="Calibri"/>
          <w:sz w:val="24"/>
          <w:szCs w:val="24"/>
          <w:lang w:val="en-GB"/>
        </w:rPr>
        <w:commentReference w:id="49"/>
      </w:r>
    </w:p>
    <w:p w14:paraId="2671B4F3" w14:textId="77777777" w:rsidR="00B60D0D" w:rsidRDefault="00B60D0D" w:rsidP="003C470F">
      <w:pPr>
        <w:pStyle w:val="NormalWeb"/>
        <w:jc w:val="both"/>
        <w:rPr>
          <w:rFonts w:ascii="Calibri" w:hAnsi="Calibri" w:cs="Calibri"/>
          <w:lang w:val="en-GB"/>
        </w:rPr>
      </w:pPr>
    </w:p>
    <w:p w14:paraId="352BBE43" w14:textId="77777777" w:rsidR="00B60D0D" w:rsidRDefault="00B60D0D" w:rsidP="003C470F">
      <w:pPr>
        <w:pStyle w:val="NormalWeb"/>
        <w:jc w:val="both"/>
        <w:rPr>
          <w:rFonts w:ascii="Calibri" w:hAnsi="Calibri" w:cs="Calibri"/>
          <w:lang w:val="en-GB"/>
        </w:rPr>
      </w:pPr>
    </w:p>
    <w:p w14:paraId="6BA18B1E" w14:textId="77777777" w:rsidR="000B05B0" w:rsidRPr="00EC1369" w:rsidRDefault="000B05B0" w:rsidP="00EC1369">
      <w:pPr>
        <w:jc w:val="both"/>
        <w:rPr>
          <w:rFonts w:ascii="Calibri" w:hAnsi="Calibri" w:cs="Calibri"/>
        </w:rPr>
      </w:pPr>
    </w:p>
    <w:p w14:paraId="7D3DE63D" w14:textId="77777777" w:rsidR="007D7BF1" w:rsidRPr="007D7BF1" w:rsidRDefault="007D7BF1" w:rsidP="007D7BF1">
      <w:pPr>
        <w:pStyle w:val="ListParagraph"/>
        <w:jc w:val="both"/>
        <w:rPr>
          <w:rFonts w:ascii="Calibri" w:hAnsi="Calibri" w:cs="Calibri"/>
        </w:rPr>
      </w:pPr>
    </w:p>
    <w:sectPr w:rsidR="007D7BF1" w:rsidRPr="007D7BF1">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ulia Campaioli" w:date="2026-05-29T14:18:00Z" w:initials="GC">
    <w:p w14:paraId="46F6ACDA" w14:textId="77777777" w:rsidR="002D2BC8" w:rsidRDefault="002D2BC8" w:rsidP="002D2BC8">
      <w:r>
        <w:rPr>
          <w:rStyle w:val="CommentReference"/>
        </w:rPr>
        <w:annotationRef/>
      </w:r>
      <w:r>
        <w:rPr>
          <w:sz w:val="20"/>
          <w:szCs w:val="20"/>
        </w:rPr>
        <w:t>rather than starting with a (kind of boring) "I went here and presented my work" tell the reader what your work is about, but do not tell them that is what you are saying. Start in-medias-res: start from the end, begin with a punchy conclusion or finding that you brought to the workshop, the starting point of your research (which you then expand in this blogpost thanks to the reflections and contributions from the workshop) :)))</w:t>
      </w:r>
    </w:p>
  </w:comment>
  <w:comment w:id="37" w:author="Giulia Campaioli" w:date="2026-05-29T14:11:00Z" w:initials="GC">
    <w:p w14:paraId="3AA0FF2C" w14:textId="77777777" w:rsidR="00C82917" w:rsidRDefault="00C82917" w:rsidP="00C82917">
      <w:r>
        <w:rPr>
          <w:rStyle w:val="CommentReference"/>
        </w:rPr>
        <w:annotationRef/>
      </w:r>
      <w:r>
        <w:rPr>
          <w:sz w:val="20"/>
          <w:szCs w:val="20"/>
        </w:rPr>
        <w:t>what does it mean? explain</w:t>
      </w:r>
    </w:p>
  </w:comment>
  <w:comment w:id="40" w:author="Giulia Campaioli" w:date="2026-05-29T14:12:00Z" w:initials="GC">
    <w:p w14:paraId="1F796732" w14:textId="77777777" w:rsidR="00C82917" w:rsidRDefault="00C82917" w:rsidP="00C82917">
      <w:r>
        <w:rPr>
          <w:rStyle w:val="CommentReference"/>
        </w:rPr>
        <w:annotationRef/>
      </w:r>
      <w:r>
        <w:rPr>
          <w:sz w:val="20"/>
          <w:szCs w:val="20"/>
        </w:rPr>
        <w:t xml:space="preserve">when you say "what I liked". "what I found important" you are using a language that may come off as a bit scholastic; in line with the cinematic approach of "show don't tell", I suggest you try to replace these sentences with </w:t>
      </w:r>
      <w:r>
        <w:rPr>
          <w:i/>
          <w:iCs/>
          <w:sz w:val="20"/>
          <w:szCs w:val="20"/>
        </w:rPr>
        <w:t xml:space="preserve">what/why/how </w:t>
      </w:r>
      <w:r>
        <w:rPr>
          <w:sz w:val="20"/>
          <w:szCs w:val="20"/>
        </w:rPr>
        <w:t>this thing is interesting, shocking, etc</w:t>
      </w:r>
    </w:p>
  </w:comment>
  <w:comment w:id="41" w:author="Giulia Campaioli" w:date="2026-05-29T14:13:00Z" w:initials="GC">
    <w:p w14:paraId="1DB46193" w14:textId="77777777" w:rsidR="00C82917" w:rsidRDefault="00C82917" w:rsidP="00C82917">
      <w:r>
        <w:rPr>
          <w:rStyle w:val="CommentReference"/>
        </w:rPr>
        <w:annotationRef/>
      </w:r>
      <w:r>
        <w:rPr>
          <w:sz w:val="20"/>
          <w:szCs w:val="20"/>
        </w:rPr>
        <w:t>dont tell me it is relevant: tell me why!</w:t>
      </w:r>
    </w:p>
  </w:comment>
  <w:comment w:id="47" w:author="Giulia Campaioli" w:date="2026-05-29T14:14:00Z" w:initials="GC">
    <w:p w14:paraId="6B2E3560" w14:textId="77777777" w:rsidR="00C82917" w:rsidRDefault="00C82917" w:rsidP="00C82917">
      <w:r>
        <w:rPr>
          <w:rStyle w:val="CommentReference"/>
        </w:rPr>
        <w:annotationRef/>
      </w:r>
      <w:r>
        <w:rPr>
          <w:sz w:val="20"/>
          <w:szCs w:val="20"/>
        </w:rPr>
        <w:t>like above, why is this interesting and what are the critical reflections that this contribution inspired?</w:t>
      </w:r>
    </w:p>
  </w:comment>
  <w:comment w:id="48" w:author="Giulia Campaioli" w:date="2026-05-29T14:15:00Z" w:initials="GC">
    <w:p w14:paraId="624E2668" w14:textId="77777777" w:rsidR="00C82917" w:rsidRDefault="00C82917" w:rsidP="00C82917">
      <w:r>
        <w:rPr>
          <w:rStyle w:val="CommentReference"/>
        </w:rPr>
        <w:annotationRef/>
      </w:r>
      <w:r>
        <w:rPr>
          <w:sz w:val="20"/>
          <w:szCs w:val="20"/>
        </w:rPr>
        <w:t>Like above, comes off a bit scholastic</w:t>
      </w:r>
    </w:p>
  </w:comment>
  <w:comment w:id="49" w:author="Giulia Campaioli" w:date="2026-05-29T14:16:00Z" w:initials="GC">
    <w:p w14:paraId="127E68A4" w14:textId="77777777" w:rsidR="00C82917" w:rsidRDefault="00C82917" w:rsidP="00C82917">
      <w:r>
        <w:rPr>
          <w:rStyle w:val="CommentReference"/>
        </w:rPr>
        <w:annotationRef/>
      </w:r>
      <w:r>
        <w:rPr>
          <w:sz w:val="20"/>
          <w:szCs w:val="20"/>
        </w:rPr>
        <w:t>okay, can you go beyond what is important and highlight some of the "unexpected findings/learnings" from the workshop? How do you bring this on in your future research? What new questions did this open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F6ACDA" w15:done="0"/>
  <w15:commentEx w15:paraId="3AA0FF2C" w15:done="0"/>
  <w15:commentEx w15:paraId="1F796732" w15:done="0"/>
  <w15:commentEx w15:paraId="1DB46193" w15:done="0"/>
  <w15:commentEx w15:paraId="6B2E3560" w15:done="0"/>
  <w15:commentEx w15:paraId="624E2668" w15:done="0"/>
  <w15:commentEx w15:paraId="127E68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67904F" w16cex:dateUtc="2026-05-29T12:18:00Z"/>
  <w16cex:commentExtensible w16cex:durableId="0E787DDD" w16cex:dateUtc="2026-05-29T12:11:00Z"/>
  <w16cex:commentExtensible w16cex:durableId="609A7BDD" w16cex:dateUtc="2026-05-29T12:12:00Z"/>
  <w16cex:commentExtensible w16cex:durableId="4367AD40" w16cex:dateUtc="2026-05-29T12:13:00Z"/>
  <w16cex:commentExtensible w16cex:durableId="71782853" w16cex:dateUtc="2026-05-29T12:14:00Z"/>
  <w16cex:commentExtensible w16cex:durableId="66FF3C0C" w16cex:dateUtc="2026-05-29T12:15:00Z"/>
  <w16cex:commentExtensible w16cex:durableId="79713308" w16cex:dateUtc="2026-05-2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6ACDA" w16cid:durableId="1067904F"/>
  <w16cid:commentId w16cid:paraId="3AA0FF2C" w16cid:durableId="0E787DDD"/>
  <w16cid:commentId w16cid:paraId="1F796732" w16cid:durableId="609A7BDD"/>
  <w16cid:commentId w16cid:paraId="1DB46193" w16cid:durableId="4367AD40"/>
  <w16cid:commentId w16cid:paraId="6B2E3560" w16cid:durableId="71782853"/>
  <w16cid:commentId w16cid:paraId="624E2668" w16cid:durableId="66FF3C0C"/>
  <w16cid:commentId w16cid:paraId="127E68A4" w16cid:durableId="797133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E4D5" w14:textId="77777777" w:rsidR="00244FBE" w:rsidRDefault="00244FBE" w:rsidP="00B60D0D">
      <w:pPr>
        <w:spacing w:after="0" w:line="240" w:lineRule="auto"/>
      </w:pPr>
      <w:r>
        <w:separator/>
      </w:r>
    </w:p>
  </w:endnote>
  <w:endnote w:type="continuationSeparator" w:id="0">
    <w:p w14:paraId="163810A3" w14:textId="77777777" w:rsidR="00244FBE" w:rsidRDefault="00244FBE" w:rsidP="00B6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108200"/>
      <w:docPartObj>
        <w:docPartGallery w:val="Page Numbers (Bottom of Page)"/>
        <w:docPartUnique/>
      </w:docPartObj>
    </w:sdtPr>
    <w:sdtContent>
      <w:p w14:paraId="054E685B" w14:textId="027AB7B0"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978823" w14:textId="77777777" w:rsidR="00B60D0D" w:rsidRDefault="00B60D0D" w:rsidP="00B60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3374"/>
      <w:docPartObj>
        <w:docPartGallery w:val="Page Numbers (Bottom of Page)"/>
        <w:docPartUnique/>
      </w:docPartObj>
    </w:sdtPr>
    <w:sdtContent>
      <w:p w14:paraId="11B65955" w14:textId="7A978CEF"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FAFC86" w14:textId="77777777" w:rsidR="00B60D0D" w:rsidRDefault="00B60D0D" w:rsidP="00B60D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7A3C" w14:textId="77777777" w:rsidR="00244FBE" w:rsidRDefault="00244FBE" w:rsidP="00B60D0D">
      <w:pPr>
        <w:spacing w:after="0" w:line="240" w:lineRule="auto"/>
      </w:pPr>
      <w:r>
        <w:separator/>
      </w:r>
    </w:p>
  </w:footnote>
  <w:footnote w:type="continuationSeparator" w:id="0">
    <w:p w14:paraId="42D0DA26" w14:textId="77777777" w:rsidR="00244FBE" w:rsidRDefault="00244FBE" w:rsidP="00B6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53DC" w14:textId="41EAF3E3" w:rsidR="00B60D0D" w:rsidRDefault="00B60D0D" w:rsidP="00B60D0D">
    <w:pPr>
      <w:pStyle w:val="Header"/>
      <w:jc w:val="right"/>
    </w:pPr>
    <w:r>
      <w:t>Sruthi Vanguri</w:t>
    </w:r>
  </w:p>
  <w:p w14:paraId="3B15502B" w14:textId="77777777" w:rsidR="00B60D0D" w:rsidRDefault="00B6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75856"/>
    <w:multiLevelType w:val="hybridMultilevel"/>
    <w:tmpl w:val="C6A06EC2"/>
    <w:lvl w:ilvl="0" w:tplc="807A3C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9565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lia Campaioli">
    <w15:presenceInfo w15:providerId="AD" w15:userId="S::g.campaioli@uva.nl::be1f6047-1ba8-48a5-8f23-61434edb8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8"/>
    <w:rsid w:val="000000C4"/>
    <w:rsid w:val="00023268"/>
    <w:rsid w:val="000330CB"/>
    <w:rsid w:val="000421A5"/>
    <w:rsid w:val="000B05B0"/>
    <w:rsid w:val="00133007"/>
    <w:rsid w:val="0014674A"/>
    <w:rsid w:val="00171116"/>
    <w:rsid w:val="00184FFA"/>
    <w:rsid w:val="001A3AEC"/>
    <w:rsid w:val="001E167F"/>
    <w:rsid w:val="00233593"/>
    <w:rsid w:val="00244FBE"/>
    <w:rsid w:val="0026283F"/>
    <w:rsid w:val="002A3216"/>
    <w:rsid w:val="002D2BC8"/>
    <w:rsid w:val="0034384A"/>
    <w:rsid w:val="003C470F"/>
    <w:rsid w:val="003E1834"/>
    <w:rsid w:val="003F6976"/>
    <w:rsid w:val="00400332"/>
    <w:rsid w:val="004725C1"/>
    <w:rsid w:val="00531C7B"/>
    <w:rsid w:val="00572113"/>
    <w:rsid w:val="00784B9C"/>
    <w:rsid w:val="007C0DDF"/>
    <w:rsid w:val="007D7BF1"/>
    <w:rsid w:val="008124A5"/>
    <w:rsid w:val="00834E4A"/>
    <w:rsid w:val="008F74BC"/>
    <w:rsid w:val="009C4BDB"/>
    <w:rsid w:val="009F4C46"/>
    <w:rsid w:val="00A2629A"/>
    <w:rsid w:val="00A33B08"/>
    <w:rsid w:val="00A40822"/>
    <w:rsid w:val="00AB1C83"/>
    <w:rsid w:val="00B20B6E"/>
    <w:rsid w:val="00B21F32"/>
    <w:rsid w:val="00B501FD"/>
    <w:rsid w:val="00B53B08"/>
    <w:rsid w:val="00B60D0D"/>
    <w:rsid w:val="00B90EBF"/>
    <w:rsid w:val="00B94001"/>
    <w:rsid w:val="00B95E95"/>
    <w:rsid w:val="00BB4467"/>
    <w:rsid w:val="00BC0EFA"/>
    <w:rsid w:val="00BE1963"/>
    <w:rsid w:val="00C17544"/>
    <w:rsid w:val="00C82917"/>
    <w:rsid w:val="00CF091A"/>
    <w:rsid w:val="00D07812"/>
    <w:rsid w:val="00D15BC5"/>
    <w:rsid w:val="00D21F43"/>
    <w:rsid w:val="00DC5EBE"/>
    <w:rsid w:val="00E1091E"/>
    <w:rsid w:val="00E323DC"/>
    <w:rsid w:val="00E860AB"/>
    <w:rsid w:val="00E9170B"/>
    <w:rsid w:val="00EC1369"/>
    <w:rsid w:val="00F552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B258524"/>
  <w15:chartTrackingRefBased/>
  <w15:docId w15:val="{E0611F87-D9F3-1440-89C4-BA8B256B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33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3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0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33B0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33B0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33B0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33B0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33B0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33B0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33B0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33B0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33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0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33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0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33B08"/>
    <w:pPr>
      <w:spacing w:before="160"/>
      <w:jc w:val="center"/>
    </w:pPr>
    <w:rPr>
      <w:i/>
      <w:iCs/>
      <w:color w:val="404040" w:themeColor="text1" w:themeTint="BF"/>
    </w:rPr>
  </w:style>
  <w:style w:type="character" w:customStyle="1" w:styleId="QuoteChar">
    <w:name w:val="Quote Char"/>
    <w:basedOn w:val="DefaultParagraphFont"/>
    <w:link w:val="Quote"/>
    <w:uiPriority w:val="29"/>
    <w:rsid w:val="00A33B08"/>
    <w:rPr>
      <w:i/>
      <w:iCs/>
      <w:color w:val="404040" w:themeColor="text1" w:themeTint="BF"/>
      <w:lang w:val="en-GB"/>
    </w:rPr>
  </w:style>
  <w:style w:type="paragraph" w:styleId="ListParagraph">
    <w:name w:val="List Paragraph"/>
    <w:basedOn w:val="Normal"/>
    <w:uiPriority w:val="34"/>
    <w:qFormat/>
    <w:rsid w:val="00A33B08"/>
    <w:pPr>
      <w:ind w:left="720"/>
      <w:contextualSpacing/>
    </w:pPr>
  </w:style>
  <w:style w:type="character" w:styleId="IntenseEmphasis">
    <w:name w:val="Intense Emphasis"/>
    <w:basedOn w:val="DefaultParagraphFont"/>
    <w:uiPriority w:val="21"/>
    <w:qFormat/>
    <w:rsid w:val="00A33B08"/>
    <w:rPr>
      <w:i/>
      <w:iCs/>
      <w:color w:val="0F4761" w:themeColor="accent1" w:themeShade="BF"/>
    </w:rPr>
  </w:style>
  <w:style w:type="paragraph" w:styleId="IntenseQuote">
    <w:name w:val="Intense Quote"/>
    <w:basedOn w:val="Normal"/>
    <w:next w:val="Normal"/>
    <w:link w:val="IntenseQuoteChar"/>
    <w:uiPriority w:val="30"/>
    <w:qFormat/>
    <w:rsid w:val="00A33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08"/>
    <w:rPr>
      <w:i/>
      <w:iCs/>
      <w:color w:val="0F4761" w:themeColor="accent1" w:themeShade="BF"/>
      <w:lang w:val="en-GB"/>
    </w:rPr>
  </w:style>
  <w:style w:type="character" w:styleId="IntenseReference">
    <w:name w:val="Intense Reference"/>
    <w:basedOn w:val="DefaultParagraphFont"/>
    <w:uiPriority w:val="32"/>
    <w:qFormat/>
    <w:rsid w:val="00A33B08"/>
    <w:rPr>
      <w:b/>
      <w:bCs/>
      <w:smallCaps/>
      <w:color w:val="0F4761" w:themeColor="accent1" w:themeShade="BF"/>
      <w:spacing w:val="5"/>
    </w:rPr>
  </w:style>
  <w:style w:type="paragraph" w:customStyle="1" w:styleId="isselectedend">
    <w:name w:val="isselectedend"/>
    <w:basedOn w:val="Normal"/>
    <w:rsid w:val="00A33B0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33B08"/>
    <w:rPr>
      <w:i/>
      <w:iCs/>
    </w:rPr>
  </w:style>
  <w:style w:type="paragraph" w:styleId="NormalWeb">
    <w:name w:val="Normal (Web)"/>
    <w:basedOn w:val="Normal"/>
    <w:uiPriority w:val="99"/>
    <w:semiHidden/>
    <w:unhideWhenUsed/>
    <w:rsid w:val="00A33B0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F091A"/>
    <w:rPr>
      <w:color w:val="467886" w:themeColor="hyperlink"/>
      <w:u w:val="single"/>
    </w:rPr>
  </w:style>
  <w:style w:type="character" w:styleId="UnresolvedMention">
    <w:name w:val="Unresolved Mention"/>
    <w:basedOn w:val="DefaultParagraphFont"/>
    <w:uiPriority w:val="99"/>
    <w:semiHidden/>
    <w:unhideWhenUsed/>
    <w:rsid w:val="00CF091A"/>
    <w:rPr>
      <w:color w:val="605E5C"/>
      <w:shd w:val="clear" w:color="auto" w:fill="E1DFDD"/>
    </w:rPr>
  </w:style>
  <w:style w:type="character" w:styleId="FollowedHyperlink">
    <w:name w:val="FollowedHyperlink"/>
    <w:basedOn w:val="DefaultParagraphFont"/>
    <w:uiPriority w:val="99"/>
    <w:semiHidden/>
    <w:unhideWhenUsed/>
    <w:rsid w:val="00D21F43"/>
    <w:rPr>
      <w:color w:val="96607D" w:themeColor="followedHyperlink"/>
      <w:u w:val="single"/>
    </w:rPr>
  </w:style>
  <w:style w:type="paragraph" w:styleId="Header">
    <w:name w:val="header"/>
    <w:basedOn w:val="Normal"/>
    <w:link w:val="HeaderChar"/>
    <w:uiPriority w:val="99"/>
    <w:unhideWhenUsed/>
    <w:rsid w:val="00B60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D0D"/>
    <w:rPr>
      <w:lang w:val="en-GB"/>
    </w:rPr>
  </w:style>
  <w:style w:type="paragraph" w:styleId="Footer">
    <w:name w:val="footer"/>
    <w:basedOn w:val="Normal"/>
    <w:link w:val="FooterChar"/>
    <w:uiPriority w:val="99"/>
    <w:unhideWhenUsed/>
    <w:rsid w:val="00B60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D0D"/>
    <w:rPr>
      <w:lang w:val="en-GB"/>
    </w:rPr>
  </w:style>
  <w:style w:type="character" w:styleId="PageNumber">
    <w:name w:val="page number"/>
    <w:basedOn w:val="DefaultParagraphFont"/>
    <w:uiPriority w:val="99"/>
    <w:semiHidden/>
    <w:unhideWhenUsed/>
    <w:rsid w:val="00B60D0D"/>
  </w:style>
  <w:style w:type="paragraph" w:styleId="Revision">
    <w:name w:val="Revision"/>
    <w:hidden/>
    <w:uiPriority w:val="99"/>
    <w:semiHidden/>
    <w:rsid w:val="00C82917"/>
    <w:pPr>
      <w:spacing w:after="0" w:line="240" w:lineRule="auto"/>
    </w:pPr>
    <w:rPr>
      <w:lang w:val="en-GB"/>
    </w:rPr>
  </w:style>
  <w:style w:type="character" w:styleId="CommentReference">
    <w:name w:val="annotation reference"/>
    <w:basedOn w:val="DefaultParagraphFont"/>
    <w:uiPriority w:val="99"/>
    <w:semiHidden/>
    <w:unhideWhenUsed/>
    <w:rsid w:val="00C82917"/>
    <w:rPr>
      <w:sz w:val="16"/>
      <w:szCs w:val="16"/>
    </w:rPr>
  </w:style>
  <w:style w:type="paragraph" w:styleId="CommentText">
    <w:name w:val="annotation text"/>
    <w:basedOn w:val="Normal"/>
    <w:link w:val="CommentTextChar"/>
    <w:uiPriority w:val="99"/>
    <w:semiHidden/>
    <w:unhideWhenUsed/>
    <w:rsid w:val="00C82917"/>
    <w:pPr>
      <w:spacing w:line="240" w:lineRule="auto"/>
    </w:pPr>
    <w:rPr>
      <w:sz w:val="20"/>
      <w:szCs w:val="20"/>
    </w:rPr>
  </w:style>
  <w:style w:type="character" w:customStyle="1" w:styleId="CommentTextChar">
    <w:name w:val="Comment Text Char"/>
    <w:basedOn w:val="DefaultParagraphFont"/>
    <w:link w:val="CommentText"/>
    <w:uiPriority w:val="99"/>
    <w:semiHidden/>
    <w:rsid w:val="00C82917"/>
    <w:rPr>
      <w:sz w:val="20"/>
      <w:szCs w:val="20"/>
      <w:lang w:val="en-GB"/>
    </w:rPr>
  </w:style>
  <w:style w:type="paragraph" w:styleId="CommentSubject">
    <w:name w:val="annotation subject"/>
    <w:basedOn w:val="CommentText"/>
    <w:next w:val="CommentText"/>
    <w:link w:val="CommentSubjectChar"/>
    <w:uiPriority w:val="99"/>
    <w:semiHidden/>
    <w:unhideWhenUsed/>
    <w:rsid w:val="00C82917"/>
    <w:rPr>
      <w:b/>
      <w:bCs/>
    </w:rPr>
  </w:style>
  <w:style w:type="character" w:customStyle="1" w:styleId="CommentSubjectChar">
    <w:name w:val="Comment Subject Char"/>
    <w:basedOn w:val="CommentTextChar"/>
    <w:link w:val="CommentSubject"/>
    <w:uiPriority w:val="99"/>
    <w:semiHidden/>
    <w:rsid w:val="00C8291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arwick.ac.uk/fac/cross_fac/cim/people/siddharth-de-souz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ld.ac.uk/media-communications/research/statecraft-sovereignty-and-digital-government-/" TargetMode="External"/><Relationship Id="rId12" Type="http://schemas.openxmlformats.org/officeDocument/2006/relationships/hyperlink" Target="https://www.uva.nl/en/profile/c/h/b.chaudhuri/b.chaudhuri.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events.ecpr.eu/Events/Event/PaperDetails/90502"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paologerbau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Vanguri</dc:creator>
  <cp:keywords/>
  <dc:description/>
  <cp:lastModifiedBy>Giulia Campaioli</cp:lastModifiedBy>
  <cp:revision>2</cp:revision>
  <dcterms:created xsi:type="dcterms:W3CDTF">2026-05-29T12:18:00Z</dcterms:created>
  <dcterms:modified xsi:type="dcterms:W3CDTF">2026-05-29T12:18:00Z</dcterms:modified>
</cp:coreProperties>
</file>