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8707" w14:textId="5CB1DBA8" w:rsidR="62B52C6A" w:rsidRPr="00835DC7" w:rsidRDefault="62B52C6A"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 xml:space="preserve">Inequality </w:t>
      </w:r>
      <w:r w:rsidRPr="00835DC7">
        <w:rPr>
          <w:rFonts w:ascii="Times New Roman" w:hAnsi="Times New Roman" w:cs="Times New Roman"/>
          <w:i/>
          <w:iCs/>
          <w:color w:val="000000" w:themeColor="text1"/>
          <w:sz w:val="24"/>
          <w:szCs w:val="24"/>
        </w:rPr>
        <w:t>by</w:t>
      </w:r>
      <w:r w:rsidRPr="00835DC7">
        <w:rPr>
          <w:rFonts w:ascii="Times New Roman" w:hAnsi="Times New Roman" w:cs="Times New Roman"/>
          <w:color w:val="000000" w:themeColor="text1"/>
          <w:sz w:val="24"/>
          <w:szCs w:val="24"/>
        </w:rPr>
        <w:t xml:space="preserve"> Infrastructure: </w:t>
      </w:r>
      <w:r w:rsidR="0058100C" w:rsidRPr="00835DC7">
        <w:rPr>
          <w:rFonts w:ascii="Times New Roman" w:hAnsi="Times New Roman" w:cs="Times New Roman"/>
          <w:color w:val="000000" w:themeColor="text1"/>
          <w:sz w:val="24"/>
          <w:szCs w:val="24"/>
        </w:rPr>
        <w:t>How Regulatory Data Infrastructures Produce Infras</w:t>
      </w:r>
      <w:r w:rsidRPr="00835DC7">
        <w:rPr>
          <w:rFonts w:ascii="Times New Roman" w:hAnsi="Times New Roman" w:cs="Times New Roman"/>
          <w:color w:val="000000" w:themeColor="text1"/>
          <w:sz w:val="24"/>
          <w:szCs w:val="24"/>
        </w:rPr>
        <w:t>tructural Inequalities</w:t>
      </w:r>
    </w:p>
    <w:p w14:paraId="111B154A" w14:textId="36AC82B9" w:rsidR="3715646F" w:rsidRPr="00835DC7" w:rsidRDefault="3715646F" w:rsidP="00835DC7">
      <w:pPr>
        <w:spacing w:after="0" w:line="360" w:lineRule="auto"/>
        <w:jc w:val="both"/>
        <w:rPr>
          <w:rFonts w:ascii="Times New Roman" w:eastAsiaTheme="majorEastAsia" w:hAnsi="Times New Roman" w:cs="Times New Roman"/>
          <w:color w:val="000000" w:themeColor="text1"/>
        </w:rPr>
      </w:pPr>
    </w:p>
    <w:p w14:paraId="288D00A7" w14:textId="178CA41E" w:rsidR="5930FFC1" w:rsidRPr="00835DC7" w:rsidRDefault="5930FFC1"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Abstract</w:t>
      </w:r>
    </w:p>
    <w:p w14:paraId="52E9FD51" w14:textId="1694E2BD" w:rsidR="0058100C" w:rsidRPr="00835DC7" w:rsidRDefault="75BD565C" w:rsidP="00835DC7">
      <w:pPr>
        <w:spacing w:after="0" w:line="360" w:lineRule="auto"/>
        <w:jc w:val="both"/>
        <w:rPr>
          <w:rFonts w:ascii="Times New Roman" w:eastAsia="Aptos Display" w:hAnsi="Times New Roman" w:cs="Times New Roman"/>
          <w:color w:val="000000" w:themeColor="text1"/>
        </w:rPr>
      </w:pPr>
      <w:commentRangeStart w:id="0"/>
      <w:r w:rsidRPr="00835DC7">
        <w:rPr>
          <w:rFonts w:ascii="Times New Roman" w:eastAsia="Aptos Display" w:hAnsi="Times New Roman" w:cs="Times New Roman"/>
          <w:color w:val="000000" w:themeColor="text1"/>
        </w:rPr>
        <w:t>Regulatory</w:t>
      </w:r>
      <w:commentRangeEnd w:id="0"/>
      <w:r w:rsidR="00025389">
        <w:rPr>
          <w:rStyle w:val="CommentReference"/>
        </w:rPr>
        <w:commentReference w:id="0"/>
      </w:r>
      <w:r w:rsidRPr="00835DC7">
        <w:rPr>
          <w:rFonts w:ascii="Times New Roman" w:eastAsia="Aptos Display" w:hAnsi="Times New Roman" w:cs="Times New Roman"/>
          <w:color w:val="000000" w:themeColor="text1"/>
        </w:rPr>
        <w:t xml:space="preserve"> authorities increasingly rely on data infrastructures to govern access to welfare, healthcare, mobility, and security. Digital identity systems, biometric databases, health platforms, have become central </w:t>
      </w:r>
      <w:r w:rsidR="00054C6E" w:rsidRPr="00835DC7">
        <w:rPr>
          <w:rFonts w:ascii="Times New Roman" w:eastAsia="Aptos Display" w:hAnsi="Times New Roman" w:cs="Times New Roman"/>
          <w:color w:val="000000" w:themeColor="text1"/>
        </w:rPr>
        <w:t>for</w:t>
      </w:r>
      <w:r w:rsidRPr="00835DC7">
        <w:rPr>
          <w:rFonts w:ascii="Times New Roman" w:eastAsia="Aptos Display" w:hAnsi="Times New Roman" w:cs="Times New Roman"/>
          <w:color w:val="000000" w:themeColor="text1"/>
        </w:rPr>
        <w:t xml:space="preserve"> public administration</w:t>
      </w:r>
      <w:r w:rsidR="00054C6E" w:rsidRPr="00835DC7">
        <w:rPr>
          <w:rFonts w:ascii="Times New Roman" w:eastAsia="Aptos Display" w:hAnsi="Times New Roman" w:cs="Times New Roman"/>
          <w:color w:val="000000" w:themeColor="text1"/>
        </w:rPr>
        <w:t>s and citizens alike</w:t>
      </w:r>
      <w:r w:rsidRPr="00835DC7">
        <w:rPr>
          <w:rFonts w:ascii="Times New Roman" w:eastAsia="Aptos Display" w:hAnsi="Times New Roman" w:cs="Times New Roman"/>
          <w:color w:val="000000" w:themeColor="text1"/>
        </w:rPr>
        <w:t>. While these systems are often justified in terms of efficiency and security,</w:t>
      </w:r>
      <w:r w:rsidR="00054C6E" w:rsidRPr="00835DC7">
        <w:rPr>
          <w:rFonts w:ascii="Times New Roman" w:eastAsia="Aptos Display" w:hAnsi="Times New Roman" w:cs="Times New Roman"/>
          <w:color w:val="000000" w:themeColor="text1"/>
        </w:rPr>
        <w:t xml:space="preserve"> they risk reproducing existing inequalities in access to welfare, health, rights and mobility through infrastructural inequalities.</w:t>
      </w:r>
      <w:r w:rsidR="5C43C737" w:rsidRPr="00835DC7">
        <w:rPr>
          <w:rFonts w:ascii="Times New Roman" w:eastAsia="Aptos Display" w:hAnsi="Times New Roman" w:cs="Times New Roman"/>
          <w:color w:val="000000" w:themeColor="text1"/>
        </w:rPr>
        <w:t xml:space="preserve"> </w:t>
      </w:r>
      <w:r w:rsidRPr="00835DC7">
        <w:rPr>
          <w:rFonts w:ascii="Times New Roman" w:eastAsia="Aptos Display" w:hAnsi="Times New Roman" w:cs="Times New Roman"/>
          <w:color w:val="000000" w:themeColor="text1"/>
        </w:rPr>
        <w:t xml:space="preserve">This </w:t>
      </w:r>
      <w:commentRangeStart w:id="1"/>
      <w:ins w:id="2" w:author="stefania milan" w:date="2026-02-02T17:16:00Z" w16du:dateUtc="2026-02-02T16:16:00Z">
        <w:r w:rsidR="002F2BAC" w:rsidRPr="002F2BAC">
          <w:rPr>
            <w:rFonts w:ascii="Times New Roman" w:eastAsia="Aptos Display" w:hAnsi="Times New Roman" w:cs="Times New Roman"/>
            <w:color w:val="000000" w:themeColor="text1"/>
            <w:highlight w:val="yellow"/>
            <w:rPrChange w:id="3" w:author="stefania milan" w:date="2026-02-02T17:16:00Z" w16du:dateUtc="2026-02-02T16:16:00Z">
              <w:rPr>
                <w:rFonts w:ascii="Times New Roman" w:eastAsia="Aptos Display" w:hAnsi="Times New Roman" w:cs="Times New Roman"/>
                <w:color w:val="000000" w:themeColor="text1"/>
              </w:rPr>
            </w:rPrChange>
          </w:rPr>
          <w:t>conceptual</w:t>
        </w:r>
        <w:r w:rsidR="002F2BAC">
          <w:rPr>
            <w:rFonts w:ascii="Times New Roman" w:eastAsia="Aptos Display" w:hAnsi="Times New Roman" w:cs="Times New Roman"/>
            <w:color w:val="000000" w:themeColor="text1"/>
          </w:rPr>
          <w:t xml:space="preserve"> </w:t>
        </w:r>
      </w:ins>
      <w:r w:rsidRPr="00835DC7">
        <w:rPr>
          <w:rFonts w:ascii="Times New Roman" w:eastAsia="Aptos Display" w:hAnsi="Times New Roman" w:cs="Times New Roman"/>
          <w:color w:val="000000" w:themeColor="text1"/>
        </w:rPr>
        <w:t xml:space="preserve">paper </w:t>
      </w:r>
      <w:commentRangeEnd w:id="1"/>
      <w:r w:rsidR="002F2BAC">
        <w:rPr>
          <w:rStyle w:val="CommentReference"/>
        </w:rPr>
        <w:commentReference w:id="1"/>
      </w:r>
      <w:r w:rsidRPr="00835DC7">
        <w:rPr>
          <w:rFonts w:ascii="Times New Roman" w:eastAsia="Aptos Display" w:hAnsi="Times New Roman" w:cs="Times New Roman"/>
          <w:color w:val="000000" w:themeColor="text1"/>
        </w:rPr>
        <w:t xml:space="preserve">examines how Regulatory Data Infrastructures (RDIs) (re)produce </w:t>
      </w:r>
      <w:r w:rsidR="00054C6E" w:rsidRPr="00835DC7">
        <w:rPr>
          <w:rFonts w:ascii="Times New Roman" w:eastAsia="Aptos Display" w:hAnsi="Times New Roman" w:cs="Times New Roman"/>
          <w:color w:val="000000" w:themeColor="text1"/>
        </w:rPr>
        <w:t>(infra)</w:t>
      </w:r>
      <w:r w:rsidRPr="00835DC7">
        <w:rPr>
          <w:rFonts w:ascii="Times New Roman" w:eastAsia="Aptos Display" w:hAnsi="Times New Roman" w:cs="Times New Roman"/>
          <w:color w:val="000000" w:themeColor="text1"/>
        </w:rPr>
        <w:t xml:space="preserve">structural inequalities. Drawing on critical data studies, we introduce the concept of infrastructural inequalities to describe forms of discrimination and exclusion that emerge from the material and institutional arrangements of RDIs. </w:t>
      </w:r>
      <w:r w:rsidRPr="002F2BAC">
        <w:rPr>
          <w:rFonts w:ascii="Times New Roman" w:eastAsia="Aptos Display" w:hAnsi="Times New Roman" w:cs="Times New Roman"/>
          <w:color w:val="000000" w:themeColor="text1"/>
          <w:highlight w:val="yellow"/>
          <w:rPrChange w:id="4" w:author="stefania milan" w:date="2026-02-02T17:13:00Z" w16du:dateUtc="2026-02-02T16:13:00Z">
            <w:rPr>
              <w:rFonts w:ascii="Times New Roman" w:eastAsia="Aptos Display" w:hAnsi="Times New Roman" w:cs="Times New Roman"/>
              <w:color w:val="000000" w:themeColor="text1"/>
            </w:rPr>
          </w:rPrChange>
        </w:rPr>
        <w:t xml:space="preserve">We situate RDIs within debates on data assemblages and </w:t>
      </w:r>
      <w:r w:rsidR="00771D52" w:rsidRPr="002F2BAC">
        <w:rPr>
          <w:rFonts w:ascii="Times New Roman" w:eastAsia="Aptos Display" w:hAnsi="Times New Roman" w:cs="Times New Roman"/>
          <w:color w:val="000000" w:themeColor="text1"/>
          <w:highlight w:val="yellow"/>
          <w:rPrChange w:id="5" w:author="stefania milan" w:date="2026-02-02T17:13:00Z" w16du:dateUtc="2026-02-02T16:13:00Z">
            <w:rPr>
              <w:rFonts w:ascii="Times New Roman" w:eastAsia="Aptos Display" w:hAnsi="Times New Roman" w:cs="Times New Roman"/>
              <w:color w:val="000000" w:themeColor="text1"/>
            </w:rPr>
          </w:rPrChange>
        </w:rPr>
        <w:t>ecosystems and</w:t>
      </w:r>
      <w:r w:rsidRPr="002F2BAC">
        <w:rPr>
          <w:rFonts w:ascii="Times New Roman" w:eastAsia="Aptos Display" w:hAnsi="Times New Roman" w:cs="Times New Roman"/>
          <w:color w:val="000000" w:themeColor="text1"/>
          <w:highlight w:val="yellow"/>
          <w:rPrChange w:id="6" w:author="stefania milan" w:date="2026-02-02T17:13:00Z" w16du:dateUtc="2026-02-02T16:13:00Z">
            <w:rPr>
              <w:rFonts w:ascii="Times New Roman" w:eastAsia="Aptos Display" w:hAnsi="Times New Roman" w:cs="Times New Roman"/>
              <w:color w:val="000000" w:themeColor="text1"/>
            </w:rPr>
          </w:rPrChange>
        </w:rPr>
        <w:t xml:space="preserve"> </w:t>
      </w:r>
      <w:ins w:id="7" w:author="stefania milan" w:date="2026-02-02T17:12:00Z" w16du:dateUtc="2026-02-02T16:12:00Z">
        <w:r w:rsidR="002F2BAC" w:rsidRPr="002F2BAC">
          <w:rPr>
            <w:rFonts w:ascii="Times New Roman" w:eastAsia="Aptos Display" w:hAnsi="Times New Roman" w:cs="Times New Roman"/>
            <w:color w:val="000000" w:themeColor="text1"/>
            <w:highlight w:val="yellow"/>
            <w:rPrChange w:id="8" w:author="stefania milan" w:date="2026-02-02T17:13:00Z" w16du:dateUtc="2026-02-02T16:13:00Z">
              <w:rPr>
                <w:rFonts w:ascii="Times New Roman" w:eastAsia="Aptos Display" w:hAnsi="Times New Roman" w:cs="Times New Roman"/>
                <w:color w:val="000000" w:themeColor="text1"/>
              </w:rPr>
            </w:rPrChange>
          </w:rPr>
          <w:t>use</w:t>
        </w:r>
      </w:ins>
      <w:del w:id="9" w:author="stefania milan" w:date="2026-02-02T17:12:00Z" w16du:dateUtc="2026-02-02T16:12:00Z">
        <w:r w:rsidRPr="002F2BAC" w:rsidDel="002F2BAC">
          <w:rPr>
            <w:rFonts w:ascii="Times New Roman" w:eastAsia="Aptos Display" w:hAnsi="Times New Roman" w:cs="Times New Roman"/>
            <w:color w:val="000000" w:themeColor="text1"/>
            <w:highlight w:val="yellow"/>
            <w:rPrChange w:id="10" w:author="stefania milan" w:date="2026-02-02T17:13:00Z" w16du:dateUtc="2026-02-02T16:13:00Z">
              <w:rPr>
                <w:rFonts w:ascii="Times New Roman" w:eastAsia="Aptos Display" w:hAnsi="Times New Roman" w:cs="Times New Roman"/>
                <w:color w:val="000000" w:themeColor="text1"/>
              </w:rPr>
            </w:rPrChange>
          </w:rPr>
          <w:delText>adopt</w:delText>
        </w:r>
      </w:del>
      <w:r w:rsidRPr="002F2BAC">
        <w:rPr>
          <w:rFonts w:ascii="Times New Roman" w:eastAsia="Aptos Display" w:hAnsi="Times New Roman" w:cs="Times New Roman"/>
          <w:color w:val="000000" w:themeColor="text1"/>
          <w:highlight w:val="yellow"/>
          <w:rPrChange w:id="11" w:author="stefania milan" w:date="2026-02-02T17:13:00Z" w16du:dateUtc="2026-02-02T16:13:00Z">
            <w:rPr>
              <w:rFonts w:ascii="Times New Roman" w:eastAsia="Aptos Display" w:hAnsi="Times New Roman" w:cs="Times New Roman"/>
              <w:color w:val="000000" w:themeColor="text1"/>
            </w:rPr>
          </w:rPrChange>
        </w:rPr>
        <w:t xml:space="preserve"> a research</w:t>
      </w:r>
      <w:r w:rsidR="554E185D" w:rsidRPr="002F2BAC">
        <w:rPr>
          <w:rFonts w:ascii="Times New Roman" w:eastAsia="Aptos Display" w:hAnsi="Times New Roman" w:cs="Times New Roman"/>
          <w:color w:val="000000" w:themeColor="text1"/>
          <w:highlight w:val="yellow"/>
          <w:rPrChange w:id="12" w:author="stefania milan" w:date="2026-02-02T17:13:00Z" w16du:dateUtc="2026-02-02T16:13:00Z">
            <w:rPr>
              <w:rFonts w:ascii="Times New Roman" w:eastAsia="Aptos Display" w:hAnsi="Times New Roman" w:cs="Times New Roman"/>
              <w:color w:val="000000" w:themeColor="text1"/>
            </w:rPr>
          </w:rPrChange>
        </w:rPr>
        <w:t>-as-</w:t>
      </w:r>
      <w:r w:rsidRPr="002F2BAC">
        <w:rPr>
          <w:rFonts w:ascii="Times New Roman" w:eastAsia="Aptos Display" w:hAnsi="Times New Roman" w:cs="Times New Roman"/>
          <w:color w:val="000000" w:themeColor="text1"/>
          <w:highlight w:val="yellow"/>
          <w:rPrChange w:id="13" w:author="stefania milan" w:date="2026-02-02T17:13:00Z" w16du:dateUtc="2026-02-02T16:13:00Z">
            <w:rPr>
              <w:rFonts w:ascii="Times New Roman" w:eastAsia="Aptos Display" w:hAnsi="Times New Roman" w:cs="Times New Roman"/>
              <w:color w:val="000000" w:themeColor="text1"/>
            </w:rPr>
          </w:rPrChange>
        </w:rPr>
        <w:t xml:space="preserve">assemblage approach to </w:t>
      </w:r>
      <w:commentRangeStart w:id="14"/>
      <w:commentRangeStart w:id="15"/>
      <w:r w:rsidR="475C7950" w:rsidRPr="002F2BAC">
        <w:rPr>
          <w:rFonts w:ascii="Times New Roman" w:eastAsia="Aptos Display" w:hAnsi="Times New Roman" w:cs="Times New Roman"/>
          <w:color w:val="000000" w:themeColor="text1"/>
          <w:highlight w:val="yellow"/>
          <w:rPrChange w:id="16" w:author="stefania milan" w:date="2026-02-02T17:13:00Z" w16du:dateUtc="2026-02-02T16:13:00Z">
            <w:rPr>
              <w:rFonts w:ascii="Times New Roman" w:eastAsia="Aptos Display" w:hAnsi="Times New Roman" w:cs="Times New Roman"/>
              <w:color w:val="000000" w:themeColor="text1"/>
            </w:rPr>
          </w:rPrChange>
        </w:rPr>
        <w:t>analyse</w:t>
      </w:r>
      <w:commentRangeEnd w:id="14"/>
      <w:r w:rsidR="00025389" w:rsidRPr="002F2BAC">
        <w:rPr>
          <w:rStyle w:val="CommentReference"/>
          <w:highlight w:val="yellow"/>
          <w:rPrChange w:id="17" w:author="stefania milan" w:date="2026-02-02T17:13:00Z" w16du:dateUtc="2026-02-02T16:13:00Z">
            <w:rPr>
              <w:rStyle w:val="CommentReference"/>
            </w:rPr>
          </w:rPrChange>
        </w:rPr>
        <w:commentReference w:id="14"/>
      </w:r>
      <w:commentRangeEnd w:id="15"/>
      <w:r w:rsidR="004E7E32" w:rsidRPr="002F2BAC">
        <w:rPr>
          <w:rStyle w:val="CommentReference"/>
          <w:highlight w:val="yellow"/>
          <w:rPrChange w:id="18" w:author="stefania milan" w:date="2026-02-02T17:13:00Z" w16du:dateUtc="2026-02-02T16:13:00Z">
            <w:rPr>
              <w:rStyle w:val="CommentReference"/>
            </w:rPr>
          </w:rPrChange>
        </w:rPr>
        <w:commentReference w:id="15"/>
      </w:r>
      <w:r w:rsidRPr="002F2BAC">
        <w:rPr>
          <w:rFonts w:ascii="Times New Roman" w:eastAsia="Aptos Display" w:hAnsi="Times New Roman" w:cs="Times New Roman"/>
          <w:color w:val="000000" w:themeColor="text1"/>
          <w:highlight w:val="yellow"/>
          <w:rPrChange w:id="19" w:author="stefania milan" w:date="2026-02-02T17:13:00Z" w16du:dateUtc="2026-02-02T16:13:00Z">
            <w:rPr>
              <w:rFonts w:ascii="Times New Roman" w:eastAsia="Aptos Display" w:hAnsi="Times New Roman" w:cs="Times New Roman"/>
              <w:color w:val="000000" w:themeColor="text1"/>
            </w:rPr>
          </w:rPrChange>
        </w:rPr>
        <w:t xml:space="preserve"> two </w:t>
      </w:r>
      <w:ins w:id="20" w:author="stefania milan" w:date="2026-02-02T17:12:00Z" w16du:dateUtc="2026-02-02T16:12:00Z">
        <w:r w:rsidR="002F2BAC" w:rsidRPr="002F2BAC">
          <w:rPr>
            <w:rFonts w:ascii="Times New Roman" w:eastAsia="Aptos Display" w:hAnsi="Times New Roman" w:cs="Times New Roman"/>
            <w:color w:val="000000" w:themeColor="text1"/>
            <w:highlight w:val="yellow"/>
            <w:rPrChange w:id="21" w:author="stefania milan" w:date="2026-02-02T17:13:00Z" w16du:dateUtc="2026-02-02T16:13:00Z">
              <w:rPr>
                <w:rFonts w:ascii="Times New Roman" w:eastAsia="Aptos Display" w:hAnsi="Times New Roman" w:cs="Times New Roman"/>
                <w:color w:val="000000" w:themeColor="text1"/>
              </w:rPr>
            </w:rPrChange>
          </w:rPr>
          <w:t xml:space="preserve">theory-building </w:t>
        </w:r>
      </w:ins>
      <w:r w:rsidRPr="002F2BAC">
        <w:rPr>
          <w:rFonts w:ascii="Times New Roman" w:eastAsia="Aptos Display" w:hAnsi="Times New Roman" w:cs="Times New Roman"/>
          <w:color w:val="000000" w:themeColor="text1"/>
          <w:highlight w:val="yellow"/>
          <w:rPrChange w:id="22" w:author="stefania milan" w:date="2026-02-02T17:13:00Z" w16du:dateUtc="2026-02-02T16:13:00Z">
            <w:rPr>
              <w:rFonts w:ascii="Times New Roman" w:eastAsia="Aptos Display" w:hAnsi="Times New Roman" w:cs="Times New Roman"/>
              <w:color w:val="000000" w:themeColor="text1"/>
            </w:rPr>
          </w:rPrChange>
        </w:rPr>
        <w:t>case studies:</w:t>
      </w:r>
      <w:r w:rsidRPr="00835DC7">
        <w:rPr>
          <w:rFonts w:ascii="Times New Roman" w:eastAsia="Aptos Display" w:hAnsi="Times New Roman" w:cs="Times New Roman"/>
          <w:color w:val="000000" w:themeColor="text1"/>
        </w:rPr>
        <w:t xml:space="preserve"> </w:t>
      </w:r>
      <w:bookmarkStart w:id="23" w:name="_Hlk220751696"/>
      <w:r w:rsidRPr="00835DC7">
        <w:rPr>
          <w:rFonts w:ascii="Times New Roman" w:eastAsia="Aptos Display" w:hAnsi="Times New Roman" w:cs="Times New Roman"/>
          <w:color w:val="000000" w:themeColor="text1"/>
        </w:rPr>
        <w:t>biometric border control systems in Europe and health data infrastructures in India</w:t>
      </w:r>
      <w:bookmarkEnd w:id="23"/>
      <w:r w:rsidRPr="00835DC7">
        <w:rPr>
          <w:rFonts w:ascii="Times New Roman" w:eastAsia="Aptos Display" w:hAnsi="Times New Roman" w:cs="Times New Roman"/>
          <w:color w:val="000000" w:themeColor="text1"/>
        </w:rPr>
        <w:t xml:space="preserve">. </w:t>
      </w:r>
      <w:ins w:id="24" w:author="stefania milan" w:date="2026-02-02T17:21:00Z" w16du:dateUtc="2026-02-02T16:21:00Z">
        <w:r w:rsidR="0067390D" w:rsidRPr="0067390D">
          <w:rPr>
            <w:rFonts w:ascii="Times New Roman" w:eastAsia="Aptos Display" w:hAnsi="Times New Roman" w:cs="Times New Roman"/>
            <w:color w:val="000000" w:themeColor="text1"/>
            <w:highlight w:val="yellow"/>
            <w:rPrChange w:id="25" w:author="stefania milan" w:date="2026-02-02T17:24:00Z" w16du:dateUtc="2026-02-02T16:24:00Z">
              <w:rPr>
                <w:rFonts w:ascii="Times New Roman" w:eastAsia="Aptos Display" w:hAnsi="Times New Roman" w:cs="Times New Roman"/>
                <w:color w:val="000000" w:themeColor="text1"/>
              </w:rPr>
            </w:rPrChange>
          </w:rPr>
          <w:t xml:space="preserve">Through thick description, </w:t>
        </w:r>
      </w:ins>
      <w:del w:id="26" w:author="stefania milan" w:date="2026-02-02T17:24:00Z" w16du:dateUtc="2026-02-02T16:24:00Z">
        <w:r w:rsidRPr="0067390D" w:rsidDel="0067390D">
          <w:rPr>
            <w:rFonts w:ascii="Times New Roman" w:eastAsia="Aptos Display" w:hAnsi="Times New Roman" w:cs="Times New Roman"/>
            <w:color w:val="000000" w:themeColor="text1"/>
            <w:highlight w:val="yellow"/>
            <w:rPrChange w:id="27" w:author="stefania milan" w:date="2026-02-02T17:24:00Z" w16du:dateUtc="2026-02-02T16:24:00Z">
              <w:rPr>
                <w:rFonts w:ascii="Times New Roman" w:eastAsia="Aptos Display" w:hAnsi="Times New Roman" w:cs="Times New Roman"/>
                <w:color w:val="000000" w:themeColor="text1"/>
              </w:rPr>
            </w:rPrChange>
          </w:rPr>
          <w:delText xml:space="preserve">These </w:delText>
        </w:r>
      </w:del>
      <w:ins w:id="28" w:author="stefania milan" w:date="2026-02-02T17:24:00Z" w16du:dateUtc="2026-02-02T16:24:00Z">
        <w:r w:rsidR="0067390D" w:rsidRPr="0067390D">
          <w:rPr>
            <w:rFonts w:ascii="Times New Roman" w:eastAsia="Aptos Display" w:hAnsi="Times New Roman" w:cs="Times New Roman"/>
            <w:color w:val="000000" w:themeColor="text1"/>
            <w:highlight w:val="yellow"/>
            <w:rPrChange w:id="29" w:author="stefania milan" w:date="2026-02-02T17:24:00Z" w16du:dateUtc="2026-02-02T16:24:00Z">
              <w:rPr>
                <w:rFonts w:ascii="Times New Roman" w:eastAsia="Aptos Display" w:hAnsi="Times New Roman" w:cs="Times New Roman"/>
                <w:color w:val="000000" w:themeColor="text1"/>
              </w:rPr>
            </w:rPrChange>
          </w:rPr>
          <w:t>t</w:t>
        </w:r>
        <w:r w:rsidR="0067390D" w:rsidRPr="0067390D">
          <w:rPr>
            <w:rFonts w:ascii="Times New Roman" w:eastAsia="Aptos Display" w:hAnsi="Times New Roman" w:cs="Times New Roman"/>
            <w:color w:val="000000" w:themeColor="text1"/>
            <w:highlight w:val="yellow"/>
            <w:rPrChange w:id="30" w:author="stefania milan" w:date="2026-02-02T17:24:00Z" w16du:dateUtc="2026-02-02T16:24:00Z">
              <w:rPr>
                <w:rFonts w:ascii="Times New Roman" w:eastAsia="Aptos Display" w:hAnsi="Times New Roman" w:cs="Times New Roman"/>
                <w:color w:val="000000" w:themeColor="text1"/>
              </w:rPr>
            </w:rPrChange>
          </w:rPr>
          <w:t xml:space="preserve">hese </w:t>
        </w:r>
      </w:ins>
      <w:r w:rsidRPr="0067390D">
        <w:rPr>
          <w:rFonts w:ascii="Times New Roman" w:eastAsia="Aptos Display" w:hAnsi="Times New Roman" w:cs="Times New Roman"/>
          <w:color w:val="000000" w:themeColor="text1"/>
          <w:highlight w:val="yellow"/>
          <w:rPrChange w:id="31" w:author="stefania milan" w:date="2026-02-02T17:24:00Z" w16du:dateUtc="2026-02-02T16:24:00Z">
            <w:rPr>
              <w:rFonts w:ascii="Times New Roman" w:eastAsia="Aptos Display" w:hAnsi="Times New Roman" w:cs="Times New Roman"/>
              <w:color w:val="000000" w:themeColor="text1"/>
            </w:rPr>
          </w:rPrChange>
        </w:rPr>
        <w:t>cases</w:t>
      </w:r>
      <w:ins w:id="32" w:author="stefania milan" w:date="2026-02-02T17:17:00Z" w16du:dateUtc="2026-02-02T16:17:00Z">
        <w:r w:rsidR="002F2BAC" w:rsidRPr="0067390D">
          <w:rPr>
            <w:rFonts w:ascii="Times New Roman" w:eastAsia="Aptos Display" w:hAnsi="Times New Roman" w:cs="Times New Roman"/>
            <w:color w:val="000000" w:themeColor="text1"/>
            <w:highlight w:val="yellow"/>
            <w:rPrChange w:id="33" w:author="stefania milan" w:date="2026-02-02T17:24:00Z" w16du:dateUtc="2026-02-02T16:24:00Z">
              <w:rPr>
                <w:rFonts w:ascii="Times New Roman" w:eastAsia="Aptos Display" w:hAnsi="Times New Roman" w:cs="Times New Roman"/>
                <w:color w:val="000000" w:themeColor="text1"/>
              </w:rPr>
            </w:rPrChange>
          </w:rPr>
          <w:t xml:space="preserve"> </w:t>
        </w:r>
      </w:ins>
      <w:del w:id="34" w:author="stefania milan" w:date="2026-02-02T17:17:00Z" w16du:dateUtc="2026-02-02T16:17:00Z">
        <w:r w:rsidRPr="0067390D" w:rsidDel="002F2BAC">
          <w:rPr>
            <w:rFonts w:ascii="Times New Roman" w:eastAsia="Aptos Display" w:hAnsi="Times New Roman" w:cs="Times New Roman"/>
            <w:color w:val="000000" w:themeColor="text1"/>
            <w:highlight w:val="yellow"/>
            <w:rPrChange w:id="35" w:author="stefania milan" w:date="2026-02-02T17:24:00Z" w16du:dateUtc="2026-02-02T16:24:00Z">
              <w:rPr>
                <w:rFonts w:ascii="Times New Roman" w:eastAsia="Aptos Display" w:hAnsi="Times New Roman" w:cs="Times New Roman"/>
                <w:color w:val="000000" w:themeColor="text1"/>
              </w:rPr>
            </w:rPrChange>
          </w:rPr>
          <w:delText xml:space="preserve"> allow us</w:delText>
        </w:r>
      </w:del>
      <w:del w:id="36" w:author="stefania milan" w:date="2026-02-02T17:22:00Z" w16du:dateUtc="2026-02-02T16:22:00Z">
        <w:r w:rsidRPr="0067390D" w:rsidDel="0067390D">
          <w:rPr>
            <w:rFonts w:ascii="Times New Roman" w:eastAsia="Aptos Display" w:hAnsi="Times New Roman" w:cs="Times New Roman"/>
            <w:color w:val="000000" w:themeColor="text1"/>
            <w:highlight w:val="yellow"/>
            <w:rPrChange w:id="37" w:author="stefania milan" w:date="2026-02-02T17:24:00Z" w16du:dateUtc="2026-02-02T16:24:00Z">
              <w:rPr>
                <w:rFonts w:ascii="Times New Roman" w:eastAsia="Aptos Display" w:hAnsi="Times New Roman" w:cs="Times New Roman"/>
                <w:color w:val="000000" w:themeColor="text1"/>
              </w:rPr>
            </w:rPrChange>
          </w:rPr>
          <w:delText xml:space="preserve"> to </w:delText>
        </w:r>
      </w:del>
      <w:r w:rsidRPr="0067390D">
        <w:rPr>
          <w:rFonts w:ascii="Times New Roman" w:eastAsia="Aptos Display" w:hAnsi="Times New Roman" w:cs="Times New Roman"/>
          <w:color w:val="000000" w:themeColor="text1"/>
          <w:highlight w:val="yellow"/>
          <w:rPrChange w:id="38" w:author="stefania milan" w:date="2026-02-02T17:24:00Z" w16du:dateUtc="2026-02-02T16:24:00Z">
            <w:rPr>
              <w:rFonts w:ascii="Times New Roman" w:eastAsia="Aptos Display" w:hAnsi="Times New Roman" w:cs="Times New Roman"/>
              <w:color w:val="000000" w:themeColor="text1"/>
            </w:rPr>
          </w:rPrChange>
        </w:rPr>
        <w:t>examine how similar infrastructural logics operate across security and healthcare contexts.</w:t>
      </w:r>
      <w:r w:rsidRPr="00835DC7">
        <w:rPr>
          <w:rFonts w:ascii="Times New Roman" w:eastAsia="Aptos Display" w:hAnsi="Times New Roman" w:cs="Times New Roman"/>
          <w:color w:val="000000" w:themeColor="text1"/>
        </w:rPr>
        <w:t xml:space="preserve"> </w:t>
      </w:r>
      <w:del w:id="39" w:author="stefania milan" w:date="2026-02-02T17:24:00Z" w16du:dateUtc="2026-02-02T16:24:00Z">
        <w:r w:rsidRPr="0067390D" w:rsidDel="0067390D">
          <w:rPr>
            <w:rFonts w:ascii="Times New Roman" w:eastAsia="Aptos Display" w:hAnsi="Times New Roman" w:cs="Times New Roman"/>
            <w:color w:val="000000" w:themeColor="text1"/>
            <w:highlight w:val="yellow"/>
            <w:rPrChange w:id="40" w:author="stefania milan" w:date="2026-02-02T17:24:00Z" w16du:dateUtc="2026-02-02T16:24:00Z">
              <w:rPr>
                <w:rFonts w:ascii="Times New Roman" w:eastAsia="Aptos Display" w:hAnsi="Times New Roman" w:cs="Times New Roman"/>
                <w:color w:val="000000" w:themeColor="text1"/>
              </w:rPr>
            </w:rPrChange>
          </w:rPr>
          <w:delText>Across both cases, w</w:delText>
        </w:r>
      </w:del>
      <w:ins w:id="41" w:author="stefania milan" w:date="2026-02-02T17:24:00Z" w16du:dateUtc="2026-02-02T16:24:00Z">
        <w:r w:rsidR="0067390D" w:rsidRPr="0067390D">
          <w:rPr>
            <w:rFonts w:ascii="Times New Roman" w:eastAsia="Aptos Display" w:hAnsi="Times New Roman" w:cs="Times New Roman"/>
            <w:color w:val="000000" w:themeColor="text1"/>
            <w:highlight w:val="yellow"/>
            <w:rPrChange w:id="42" w:author="stefania milan" w:date="2026-02-02T17:24:00Z" w16du:dateUtc="2026-02-02T16:24:00Z">
              <w:rPr>
                <w:rFonts w:ascii="Times New Roman" w:eastAsia="Aptos Display" w:hAnsi="Times New Roman" w:cs="Times New Roman"/>
                <w:color w:val="000000" w:themeColor="text1"/>
              </w:rPr>
            </w:rPrChange>
          </w:rPr>
          <w:t>W</w:t>
        </w:r>
      </w:ins>
      <w:r w:rsidRPr="0067390D">
        <w:rPr>
          <w:rFonts w:ascii="Times New Roman" w:eastAsia="Aptos Display" w:hAnsi="Times New Roman" w:cs="Times New Roman"/>
          <w:color w:val="000000" w:themeColor="text1"/>
          <w:highlight w:val="yellow"/>
          <w:rPrChange w:id="43" w:author="stefania milan" w:date="2026-02-02T17:24:00Z" w16du:dateUtc="2026-02-02T16:24:00Z">
            <w:rPr>
              <w:rFonts w:ascii="Times New Roman" w:eastAsia="Aptos Display" w:hAnsi="Times New Roman" w:cs="Times New Roman"/>
              <w:color w:val="000000" w:themeColor="text1"/>
            </w:rPr>
          </w:rPrChange>
        </w:rPr>
        <w:t>e identify recurring mechanisms</w:t>
      </w:r>
      <w:ins w:id="44" w:author="stefania milan" w:date="2026-02-02T17:24:00Z" w16du:dateUtc="2026-02-02T16:24:00Z">
        <w:r w:rsidR="0067390D">
          <w:rPr>
            <w:rFonts w:ascii="Times New Roman" w:eastAsia="Aptos Display" w:hAnsi="Times New Roman" w:cs="Times New Roman"/>
            <w:color w:val="000000" w:themeColor="text1"/>
            <w:highlight w:val="yellow"/>
          </w:rPr>
          <w:t>, intervening at the level of the infrastructure,</w:t>
        </w:r>
      </w:ins>
      <w:r w:rsidRPr="0067390D">
        <w:rPr>
          <w:rFonts w:ascii="Times New Roman" w:eastAsia="Aptos Display" w:hAnsi="Times New Roman" w:cs="Times New Roman"/>
          <w:color w:val="000000" w:themeColor="text1"/>
          <w:highlight w:val="yellow"/>
          <w:rPrChange w:id="45" w:author="stefania milan" w:date="2026-02-02T17:24:00Z" w16du:dateUtc="2026-02-02T16:24:00Z">
            <w:rPr>
              <w:rFonts w:ascii="Times New Roman" w:eastAsia="Aptos Display" w:hAnsi="Times New Roman" w:cs="Times New Roman"/>
              <w:color w:val="000000" w:themeColor="text1"/>
            </w:rPr>
          </w:rPrChange>
        </w:rPr>
        <w:t xml:space="preserve"> that exacerbate inequality</w:t>
      </w:r>
      <w:r w:rsidRPr="0067390D">
        <w:rPr>
          <w:rFonts w:ascii="Times New Roman" w:eastAsia="Aptos Display" w:hAnsi="Times New Roman" w:cs="Times New Roman"/>
          <w:color w:val="000000" w:themeColor="text1"/>
        </w:rPr>
        <w:t xml:space="preserve">, including </w:t>
      </w:r>
      <w:ins w:id="46" w:author="stefania milan" w:date="2026-02-02T17:24:00Z" w16du:dateUtc="2026-02-02T16:24:00Z">
        <w:r w:rsidR="0067390D">
          <w:rPr>
            <w:rFonts w:ascii="Times New Roman" w:eastAsia="Aptos Display" w:hAnsi="Times New Roman" w:cs="Times New Roman"/>
            <w:color w:val="000000" w:themeColor="text1"/>
          </w:rPr>
          <w:t>“</w:t>
        </w:r>
      </w:ins>
      <w:proofErr w:type="spellStart"/>
      <w:r w:rsidR="00054C6E" w:rsidRPr="0067390D">
        <w:rPr>
          <w:rFonts w:ascii="Times New Roman" w:eastAsia="Aptos Display" w:hAnsi="Times New Roman" w:cs="Times New Roman"/>
          <w:color w:val="000000" w:themeColor="text1"/>
        </w:rPr>
        <w:t>crimmigration</w:t>
      </w:r>
      <w:proofErr w:type="spellEnd"/>
      <w:ins w:id="47" w:author="stefania milan" w:date="2026-02-02T17:24:00Z" w16du:dateUtc="2026-02-02T16:24:00Z">
        <w:r w:rsidR="0067390D">
          <w:rPr>
            <w:rFonts w:ascii="Times New Roman" w:eastAsia="Aptos Display" w:hAnsi="Times New Roman" w:cs="Times New Roman"/>
            <w:color w:val="000000" w:themeColor="text1"/>
          </w:rPr>
          <w:t xml:space="preserve">”, </w:t>
        </w:r>
      </w:ins>
      <w:del w:id="48" w:author="stefania milan" w:date="2026-02-02T17:24:00Z" w16du:dateUtc="2026-02-02T16:24:00Z">
        <w:r w:rsidR="00054C6E" w:rsidRPr="0067390D" w:rsidDel="0067390D">
          <w:rPr>
            <w:rFonts w:ascii="Times New Roman" w:eastAsia="Aptos Display" w:hAnsi="Times New Roman" w:cs="Times New Roman"/>
            <w:color w:val="000000" w:themeColor="text1"/>
          </w:rPr>
          <w:delText xml:space="preserve">, </w:delText>
        </w:r>
      </w:del>
      <w:r w:rsidRPr="0067390D">
        <w:rPr>
          <w:rFonts w:ascii="Times New Roman" w:eastAsia="Aptos Display" w:hAnsi="Times New Roman" w:cs="Times New Roman"/>
          <w:color w:val="000000" w:themeColor="text1"/>
        </w:rPr>
        <w:t>limited possibilities for opting out</w:t>
      </w:r>
      <w:r w:rsidR="00054C6E" w:rsidRPr="0067390D">
        <w:rPr>
          <w:rFonts w:ascii="Times New Roman" w:eastAsia="Aptos Display" w:hAnsi="Times New Roman" w:cs="Times New Roman"/>
          <w:color w:val="000000" w:themeColor="text1"/>
        </w:rPr>
        <w:t xml:space="preserve"> and redress</w:t>
      </w:r>
      <w:r w:rsidRPr="0067390D">
        <w:rPr>
          <w:rFonts w:ascii="Times New Roman" w:eastAsia="Aptos Display" w:hAnsi="Times New Roman" w:cs="Times New Roman"/>
          <w:color w:val="000000" w:themeColor="text1"/>
        </w:rPr>
        <w:t>,</w:t>
      </w:r>
      <w:r w:rsidR="00054C6E" w:rsidRPr="0067390D">
        <w:rPr>
          <w:rFonts w:ascii="Times New Roman" w:eastAsia="Aptos Display" w:hAnsi="Times New Roman" w:cs="Times New Roman"/>
          <w:color w:val="000000" w:themeColor="text1"/>
        </w:rPr>
        <w:t xml:space="preserve"> scope creep,</w:t>
      </w:r>
      <w:r w:rsidRPr="0067390D">
        <w:rPr>
          <w:rFonts w:ascii="Times New Roman" w:eastAsia="Aptos Display" w:hAnsi="Times New Roman" w:cs="Times New Roman"/>
          <w:color w:val="000000" w:themeColor="text1"/>
        </w:rPr>
        <w:t xml:space="preserve"> data standardi</w:t>
      </w:r>
      <w:r w:rsidR="12D7ECEA" w:rsidRPr="0067390D">
        <w:rPr>
          <w:rFonts w:ascii="Times New Roman" w:eastAsia="Aptos Display" w:hAnsi="Times New Roman" w:cs="Times New Roman"/>
          <w:color w:val="000000" w:themeColor="text1"/>
        </w:rPr>
        <w:t>s</w:t>
      </w:r>
      <w:r w:rsidRPr="0067390D">
        <w:rPr>
          <w:rFonts w:ascii="Times New Roman" w:eastAsia="Aptos Display" w:hAnsi="Times New Roman" w:cs="Times New Roman"/>
          <w:color w:val="000000" w:themeColor="text1"/>
        </w:rPr>
        <w:t xml:space="preserve">ation, </w:t>
      </w:r>
      <w:r w:rsidR="00054C6E" w:rsidRPr="0067390D">
        <w:rPr>
          <w:rFonts w:ascii="Times New Roman" w:eastAsia="Aptos Display" w:hAnsi="Times New Roman" w:cs="Times New Roman"/>
          <w:color w:val="000000" w:themeColor="text1"/>
        </w:rPr>
        <w:t>and data poverty.</w:t>
      </w:r>
      <w:r w:rsidR="26916B6C" w:rsidRPr="0067390D">
        <w:rPr>
          <w:rFonts w:ascii="Times New Roman" w:eastAsia="Aptos Display" w:hAnsi="Times New Roman" w:cs="Times New Roman"/>
          <w:color w:val="000000" w:themeColor="text1"/>
        </w:rPr>
        <w:t xml:space="preserve"> </w:t>
      </w:r>
      <w:r w:rsidR="00054C6E" w:rsidRPr="0067390D">
        <w:rPr>
          <w:rFonts w:ascii="Times New Roman" w:eastAsia="Aptos Display" w:hAnsi="Times New Roman" w:cs="Times New Roman"/>
          <w:color w:val="000000" w:themeColor="text1"/>
        </w:rPr>
        <w:t>W</w:t>
      </w:r>
      <w:r w:rsidRPr="0067390D">
        <w:rPr>
          <w:rFonts w:ascii="Times New Roman" w:eastAsia="Aptos Display" w:hAnsi="Times New Roman" w:cs="Times New Roman"/>
          <w:color w:val="000000" w:themeColor="text1"/>
        </w:rPr>
        <w:t>e</w:t>
      </w:r>
      <w:r w:rsidR="00054C6E" w:rsidRPr="0067390D">
        <w:rPr>
          <w:rFonts w:ascii="Times New Roman" w:eastAsia="Aptos Display" w:hAnsi="Times New Roman" w:cs="Times New Roman"/>
          <w:color w:val="000000" w:themeColor="text1"/>
        </w:rPr>
        <w:t xml:space="preserve"> also</w:t>
      </w:r>
      <w:r w:rsidRPr="0067390D">
        <w:rPr>
          <w:rFonts w:ascii="Times New Roman" w:eastAsia="Aptos Display" w:hAnsi="Times New Roman" w:cs="Times New Roman"/>
          <w:color w:val="000000" w:themeColor="text1"/>
        </w:rPr>
        <w:t xml:space="preserve"> show how </w:t>
      </w:r>
      <w:r w:rsidR="00054C6E" w:rsidRPr="0067390D">
        <w:rPr>
          <w:rFonts w:ascii="Times New Roman" w:eastAsia="Aptos Display" w:hAnsi="Times New Roman" w:cs="Times New Roman"/>
          <w:color w:val="000000" w:themeColor="text1"/>
        </w:rPr>
        <w:t xml:space="preserve">the persistence of </w:t>
      </w:r>
      <w:r w:rsidRPr="0067390D">
        <w:rPr>
          <w:rFonts w:ascii="Times New Roman" w:eastAsia="Aptos Display" w:hAnsi="Times New Roman" w:cs="Times New Roman"/>
          <w:color w:val="000000" w:themeColor="text1"/>
        </w:rPr>
        <w:t>classification over</w:t>
      </w:r>
      <w:r w:rsidRPr="00835DC7">
        <w:rPr>
          <w:rFonts w:ascii="Times New Roman" w:eastAsia="Aptos Display" w:hAnsi="Times New Roman" w:cs="Times New Roman"/>
          <w:color w:val="000000" w:themeColor="text1"/>
        </w:rPr>
        <w:t xml:space="preserve"> time </w:t>
      </w:r>
      <w:r w:rsidR="6B68F281" w:rsidRPr="00835DC7">
        <w:rPr>
          <w:rFonts w:ascii="Times New Roman" w:eastAsia="Aptos Display" w:hAnsi="Times New Roman" w:cs="Times New Roman"/>
          <w:color w:val="000000" w:themeColor="text1"/>
        </w:rPr>
        <w:t>through interoperability protocols, data recursivity, and algorithmic prediction</w:t>
      </w:r>
      <w:r w:rsidR="00054C6E" w:rsidRPr="00835DC7">
        <w:rPr>
          <w:rFonts w:ascii="Times New Roman" w:eastAsia="Aptos Display" w:hAnsi="Times New Roman" w:cs="Times New Roman"/>
          <w:color w:val="000000" w:themeColor="text1"/>
        </w:rPr>
        <w:t xml:space="preserve"> contributes to the long-lasting character of inequal</w:t>
      </w:r>
      <w:r w:rsidR="00771D52" w:rsidRPr="00835DC7">
        <w:rPr>
          <w:rFonts w:ascii="Times New Roman" w:eastAsia="Aptos Display" w:hAnsi="Times New Roman" w:cs="Times New Roman"/>
          <w:color w:val="000000" w:themeColor="text1"/>
        </w:rPr>
        <w:t>i</w:t>
      </w:r>
      <w:r w:rsidR="00054C6E" w:rsidRPr="00835DC7">
        <w:rPr>
          <w:rFonts w:ascii="Times New Roman" w:eastAsia="Aptos Display" w:hAnsi="Times New Roman" w:cs="Times New Roman"/>
          <w:color w:val="000000" w:themeColor="text1"/>
        </w:rPr>
        <w:t>t</w:t>
      </w:r>
      <w:r w:rsidR="00771D52" w:rsidRPr="00835DC7">
        <w:rPr>
          <w:rFonts w:ascii="Times New Roman" w:eastAsia="Aptos Display" w:hAnsi="Times New Roman" w:cs="Times New Roman"/>
          <w:color w:val="000000" w:themeColor="text1"/>
        </w:rPr>
        <w:t>y by infrastructure</w:t>
      </w:r>
      <w:r w:rsidR="6B68F281" w:rsidRPr="00835DC7">
        <w:rPr>
          <w:rFonts w:ascii="Times New Roman" w:eastAsia="Aptos Display" w:hAnsi="Times New Roman" w:cs="Times New Roman"/>
          <w:color w:val="000000" w:themeColor="text1"/>
        </w:rPr>
        <w:t>.</w:t>
      </w:r>
    </w:p>
    <w:p w14:paraId="0530E077" w14:textId="336F6106" w:rsidR="00530A51" w:rsidRPr="00835DC7" w:rsidRDefault="6B68F281" w:rsidP="00835DC7">
      <w:pPr>
        <w:spacing w:after="0" w:line="360" w:lineRule="auto"/>
        <w:jc w:val="both"/>
        <w:rPr>
          <w:rFonts w:ascii="Times New Roman" w:eastAsia="Aptos Display" w:hAnsi="Times New Roman" w:cs="Times New Roman"/>
          <w:color w:val="000000" w:themeColor="text1"/>
        </w:rPr>
      </w:pPr>
      <w:r w:rsidRPr="00835DC7">
        <w:rPr>
          <w:rFonts w:ascii="Times New Roman" w:eastAsia="Aptos Display" w:hAnsi="Times New Roman" w:cs="Times New Roman"/>
          <w:color w:val="000000" w:themeColor="text1"/>
        </w:rPr>
        <w:t xml:space="preserve"> </w:t>
      </w:r>
    </w:p>
    <w:p w14:paraId="4383ACA9" w14:textId="37103E40" w:rsidR="00D20151"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Introduction</w:t>
      </w:r>
    </w:p>
    <w:p w14:paraId="799D31BF" w14:textId="66A13144" w:rsidR="0F60D4D3"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Across jurisdictions, regulatory authorities rely on </w:t>
      </w:r>
      <w:commentRangeStart w:id="49"/>
      <w:r w:rsidRPr="00835DC7">
        <w:rPr>
          <w:rFonts w:ascii="Times New Roman" w:eastAsiaTheme="majorEastAsia" w:hAnsi="Times New Roman" w:cs="Times New Roman"/>
          <w:color w:val="000000" w:themeColor="text1"/>
        </w:rPr>
        <w:t>large-scale data infrastructures</w:t>
      </w:r>
      <w:commentRangeEnd w:id="49"/>
      <w:r w:rsidR="00025389">
        <w:rPr>
          <w:rStyle w:val="CommentReference"/>
        </w:rPr>
        <w:commentReference w:id="49"/>
      </w:r>
      <w:r w:rsidRPr="00835DC7">
        <w:rPr>
          <w:rFonts w:ascii="Times New Roman" w:eastAsiaTheme="majorEastAsia" w:hAnsi="Times New Roman" w:cs="Times New Roman"/>
          <w:color w:val="000000" w:themeColor="text1"/>
        </w:rPr>
        <w:t xml:space="preserve"> to govern access to welfare, healthcare, mobility, and security</w:t>
      </w:r>
      <w:r w:rsidR="00514E90"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Digital identity systems, biometric databases, health information platforms, and interoperable migration registers have become central to contemporary </w:t>
      </w:r>
      <w:r w:rsidR="220E4582" w:rsidRPr="00835DC7">
        <w:rPr>
          <w:rFonts w:ascii="Times New Roman" w:eastAsiaTheme="majorEastAsia" w:hAnsi="Times New Roman" w:cs="Times New Roman"/>
          <w:color w:val="000000" w:themeColor="text1"/>
        </w:rPr>
        <w:t>public administration</w:t>
      </w:r>
      <w:r w:rsidRPr="00835DC7">
        <w:rPr>
          <w:rFonts w:ascii="Times New Roman" w:eastAsiaTheme="majorEastAsia" w:hAnsi="Times New Roman" w:cs="Times New Roman"/>
          <w:color w:val="000000" w:themeColor="text1"/>
        </w:rPr>
        <w:t>. These</w:t>
      </w:r>
      <w:r w:rsidR="00514E90" w:rsidRPr="00835DC7">
        <w:rPr>
          <w:rFonts w:ascii="Times New Roman" w:eastAsiaTheme="majorEastAsia" w:hAnsi="Times New Roman" w:cs="Times New Roman"/>
          <w:color w:val="000000" w:themeColor="text1"/>
        </w:rPr>
        <w:t xml:space="preserve"> and other data infrastructures</w:t>
      </w:r>
      <w:r w:rsidR="00D64850" w:rsidRPr="00835DC7">
        <w:rPr>
          <w:rFonts w:ascii="Times New Roman" w:eastAsiaTheme="majorEastAsia" w:hAnsi="Times New Roman" w:cs="Times New Roman"/>
          <w:color w:val="000000" w:themeColor="text1"/>
        </w:rPr>
        <w:t xml:space="preserve"> for governance</w:t>
      </w:r>
      <w:r w:rsidRPr="00835DC7">
        <w:rPr>
          <w:rFonts w:ascii="Times New Roman" w:eastAsiaTheme="majorEastAsia" w:hAnsi="Times New Roman" w:cs="Times New Roman"/>
          <w:color w:val="000000" w:themeColor="text1"/>
        </w:rPr>
        <w:t xml:space="preserve"> are often justified in terms of efficiency, fraud prevention, and security. Yet they also signal a deeper transformation in how governance is exercised: </w:t>
      </w:r>
      <w:commentRangeStart w:id="50"/>
      <w:r w:rsidR="00514E90" w:rsidRPr="00835DC7">
        <w:rPr>
          <w:rFonts w:ascii="Times New Roman" w:eastAsiaTheme="majorEastAsia" w:hAnsi="Times New Roman" w:cs="Times New Roman"/>
          <w:color w:val="000000" w:themeColor="text1"/>
        </w:rPr>
        <w:t>data infrastructures</w:t>
      </w:r>
      <w:r w:rsidRPr="00835DC7">
        <w:rPr>
          <w:rFonts w:ascii="Times New Roman" w:eastAsiaTheme="majorEastAsia" w:hAnsi="Times New Roman" w:cs="Times New Roman"/>
          <w:color w:val="000000" w:themeColor="text1"/>
        </w:rPr>
        <w:t xml:space="preserve"> increasingly operate as a mode of </w:t>
      </w:r>
      <w:proofErr w:type="gramStart"/>
      <w:r w:rsidRPr="00835DC7">
        <w:rPr>
          <w:rFonts w:ascii="Times New Roman" w:eastAsiaTheme="majorEastAsia" w:hAnsi="Times New Roman" w:cs="Times New Roman"/>
          <w:color w:val="000000" w:themeColor="text1"/>
        </w:rPr>
        <w:t>rule in their own right, shaping</w:t>
      </w:r>
      <w:proofErr w:type="gramEnd"/>
      <w:r w:rsidRPr="00835DC7">
        <w:rPr>
          <w:rFonts w:ascii="Times New Roman" w:eastAsiaTheme="majorEastAsia" w:hAnsi="Times New Roman" w:cs="Times New Roman"/>
          <w:color w:val="000000" w:themeColor="text1"/>
        </w:rPr>
        <w:t xml:space="preserve"> the possibilities of state action through the affordances and constraints of technical systems</w:t>
      </w:r>
      <w:r w:rsidR="00514E90" w:rsidRPr="00835DC7">
        <w:rPr>
          <w:rFonts w:ascii="Times New Roman" w:eastAsiaTheme="majorEastAsia" w:hAnsi="Times New Roman" w:cs="Times New Roman"/>
          <w:color w:val="000000" w:themeColor="text1"/>
        </w:rPr>
        <w:t xml:space="preserve">. </w:t>
      </w:r>
      <w:commentRangeEnd w:id="50"/>
      <w:r w:rsidR="00025389">
        <w:rPr>
          <w:rStyle w:val="CommentReference"/>
        </w:rPr>
        <w:commentReference w:id="50"/>
      </w:r>
      <w:r w:rsidR="00514E90" w:rsidRPr="00835DC7">
        <w:rPr>
          <w:rFonts w:ascii="Times New Roman" w:eastAsiaTheme="majorEastAsia" w:hAnsi="Times New Roman" w:cs="Times New Roman"/>
          <w:color w:val="000000" w:themeColor="text1"/>
        </w:rPr>
        <w:t xml:space="preserve">In this paper, we interrogate </w:t>
      </w:r>
      <w:r w:rsidR="00514E90" w:rsidRPr="00835DC7">
        <w:rPr>
          <w:rFonts w:ascii="Times New Roman" w:hAnsi="Times New Roman" w:cs="Times New Roman"/>
          <w:color w:val="000000" w:themeColor="text1"/>
          <w:lang w:val="en-US"/>
        </w:rPr>
        <w:t>how regulatory data </w:t>
      </w:r>
      <w:r w:rsidR="00D64850" w:rsidRPr="00835DC7">
        <w:rPr>
          <w:rFonts w:ascii="Times New Roman" w:hAnsi="Times New Roman" w:cs="Times New Roman"/>
          <w:color w:val="000000" w:themeColor="text1"/>
          <w:lang w:val="en-US"/>
        </w:rPr>
        <w:t>i</w:t>
      </w:r>
      <w:r w:rsidR="00514E90" w:rsidRPr="00835DC7">
        <w:rPr>
          <w:rFonts w:ascii="Times New Roman" w:hAnsi="Times New Roman" w:cs="Times New Roman"/>
          <w:color w:val="000000" w:themeColor="text1"/>
          <w:lang w:val="en-US"/>
        </w:rPr>
        <w:t>nfrastructures produce infrastructural inequalities by</w:t>
      </w:r>
      <w:r w:rsidR="00514E90" w:rsidRPr="00835DC7">
        <w:rPr>
          <w:rFonts w:ascii="Times New Roman" w:eastAsiaTheme="majorEastAsia" w:hAnsi="Times New Roman" w:cs="Times New Roman"/>
          <w:color w:val="000000" w:themeColor="text1"/>
        </w:rPr>
        <w:t xml:space="preserve"> </w:t>
      </w:r>
      <w:del w:id="51" w:author="stefania milan" w:date="2026-02-02T17:13:00Z" w16du:dateUtc="2026-02-02T16:13:00Z">
        <w:r w:rsidR="00514E90" w:rsidRPr="002F2BAC" w:rsidDel="002F2BAC">
          <w:rPr>
            <w:rFonts w:ascii="Times New Roman" w:eastAsiaTheme="majorEastAsia" w:hAnsi="Times New Roman" w:cs="Times New Roman"/>
            <w:color w:val="000000" w:themeColor="text1"/>
            <w:highlight w:val="yellow"/>
            <w:rPrChange w:id="52" w:author="stefania milan" w:date="2026-02-02T17:13:00Z" w16du:dateUtc="2026-02-02T16:13:00Z">
              <w:rPr>
                <w:rFonts w:ascii="Times New Roman" w:eastAsiaTheme="majorEastAsia" w:hAnsi="Times New Roman" w:cs="Times New Roman"/>
                <w:color w:val="000000" w:themeColor="text1"/>
              </w:rPr>
            </w:rPrChange>
          </w:rPr>
          <w:delText xml:space="preserve">using </w:delText>
        </w:r>
      </w:del>
      <w:ins w:id="53" w:author="stefania milan" w:date="2026-02-02T17:13:00Z" w16du:dateUtc="2026-02-02T16:13:00Z">
        <w:r w:rsidR="002F2BAC" w:rsidRPr="002F2BAC">
          <w:rPr>
            <w:rFonts w:ascii="Times New Roman" w:eastAsiaTheme="majorEastAsia" w:hAnsi="Times New Roman" w:cs="Times New Roman"/>
            <w:color w:val="000000" w:themeColor="text1"/>
            <w:highlight w:val="yellow"/>
            <w:rPrChange w:id="54" w:author="stefania milan" w:date="2026-02-02T17:13:00Z" w16du:dateUtc="2026-02-02T16:13:00Z">
              <w:rPr>
                <w:rFonts w:ascii="Times New Roman" w:eastAsiaTheme="majorEastAsia" w:hAnsi="Times New Roman" w:cs="Times New Roman"/>
                <w:color w:val="000000" w:themeColor="text1"/>
              </w:rPr>
            </w:rPrChange>
          </w:rPr>
          <w:t>exploring</w:t>
        </w:r>
        <w:r w:rsidR="002F2BAC" w:rsidRPr="002F2BAC">
          <w:rPr>
            <w:rFonts w:ascii="Times New Roman" w:eastAsiaTheme="majorEastAsia" w:hAnsi="Times New Roman" w:cs="Times New Roman"/>
            <w:color w:val="000000" w:themeColor="text1"/>
            <w:highlight w:val="yellow"/>
            <w:rPrChange w:id="55" w:author="stefania milan" w:date="2026-02-02T17:13:00Z" w16du:dateUtc="2026-02-02T16:13:00Z">
              <w:rPr>
                <w:rFonts w:ascii="Times New Roman" w:eastAsiaTheme="majorEastAsia" w:hAnsi="Times New Roman" w:cs="Times New Roman"/>
                <w:color w:val="000000" w:themeColor="text1"/>
              </w:rPr>
            </w:rPrChange>
          </w:rPr>
          <w:t xml:space="preserve"> </w:t>
        </w:r>
      </w:ins>
      <w:r w:rsidR="00514E90" w:rsidRPr="002F2BAC">
        <w:rPr>
          <w:rFonts w:ascii="Times New Roman" w:eastAsiaTheme="majorEastAsia" w:hAnsi="Times New Roman" w:cs="Times New Roman"/>
          <w:color w:val="000000" w:themeColor="text1"/>
          <w:highlight w:val="yellow"/>
          <w:rPrChange w:id="56" w:author="stefania milan" w:date="2026-02-02T17:13:00Z" w16du:dateUtc="2026-02-02T16:13:00Z">
            <w:rPr>
              <w:rFonts w:ascii="Times New Roman" w:eastAsiaTheme="majorEastAsia" w:hAnsi="Times New Roman" w:cs="Times New Roman"/>
              <w:color w:val="000000" w:themeColor="text1"/>
            </w:rPr>
          </w:rPrChange>
        </w:rPr>
        <w:t xml:space="preserve">two case </w:t>
      </w:r>
      <w:r w:rsidR="00514E90" w:rsidRPr="002F2BAC">
        <w:rPr>
          <w:rFonts w:ascii="Times New Roman" w:eastAsiaTheme="majorEastAsia" w:hAnsi="Times New Roman" w:cs="Times New Roman"/>
          <w:color w:val="000000" w:themeColor="text1"/>
          <w:highlight w:val="yellow"/>
          <w:rPrChange w:id="57" w:author="stefania milan" w:date="2026-02-02T17:14:00Z" w16du:dateUtc="2026-02-02T16:14:00Z">
            <w:rPr>
              <w:rFonts w:ascii="Times New Roman" w:eastAsiaTheme="majorEastAsia" w:hAnsi="Times New Roman" w:cs="Times New Roman"/>
              <w:color w:val="000000" w:themeColor="text1"/>
            </w:rPr>
          </w:rPrChange>
        </w:rPr>
        <w:t>studies</w:t>
      </w:r>
      <w:ins w:id="58" w:author="stefania milan" w:date="2026-02-01T17:31:00Z" w16du:dateUtc="2026-02-01T16:31:00Z">
        <w:r w:rsidR="00025389" w:rsidRPr="002F2BAC">
          <w:rPr>
            <w:rFonts w:ascii="Times New Roman" w:eastAsiaTheme="majorEastAsia" w:hAnsi="Times New Roman" w:cs="Times New Roman"/>
            <w:color w:val="000000" w:themeColor="text1"/>
            <w:highlight w:val="yellow"/>
            <w:rPrChange w:id="59" w:author="stefania milan" w:date="2026-02-02T17:14:00Z" w16du:dateUtc="2026-02-02T16:14:00Z">
              <w:rPr>
                <w:rFonts w:ascii="Times New Roman" w:eastAsiaTheme="majorEastAsia" w:hAnsi="Times New Roman" w:cs="Times New Roman"/>
                <w:color w:val="000000" w:themeColor="text1"/>
              </w:rPr>
            </w:rPrChange>
          </w:rPr>
          <w:t>—</w:t>
        </w:r>
      </w:ins>
      <w:ins w:id="60" w:author="stefania milan" w:date="2026-02-02T17:14:00Z" w16du:dateUtc="2026-02-02T16:14:00Z">
        <w:r w:rsidR="002F2BAC" w:rsidRPr="002F2BAC">
          <w:rPr>
            <w:rFonts w:ascii="Times New Roman" w:eastAsiaTheme="majorEastAsia" w:hAnsi="Times New Roman" w:cs="Times New Roman"/>
            <w:color w:val="000000" w:themeColor="text1"/>
            <w:highlight w:val="yellow"/>
            <w:rPrChange w:id="61" w:author="stefania milan" w:date="2026-02-02T17:14:00Z" w16du:dateUtc="2026-02-02T16:14:00Z">
              <w:rPr>
                <w:rFonts w:ascii="Times New Roman" w:eastAsiaTheme="majorEastAsia" w:hAnsi="Times New Roman" w:cs="Times New Roman"/>
                <w:color w:val="000000" w:themeColor="text1"/>
              </w:rPr>
            </w:rPrChange>
          </w:rPr>
          <w:t>b</w:t>
        </w:r>
        <w:r w:rsidR="002F2BAC" w:rsidRPr="002F2BAC">
          <w:rPr>
            <w:rFonts w:ascii="Times New Roman" w:eastAsiaTheme="majorEastAsia" w:hAnsi="Times New Roman" w:cs="Times New Roman"/>
            <w:color w:val="000000" w:themeColor="text1"/>
            <w:highlight w:val="yellow"/>
            <w:rPrChange w:id="62" w:author="stefania milan" w:date="2026-02-02T17:14:00Z" w16du:dateUtc="2026-02-02T16:14:00Z">
              <w:rPr>
                <w:rFonts w:ascii="Times New Roman" w:eastAsiaTheme="majorEastAsia" w:hAnsi="Times New Roman" w:cs="Times New Roman"/>
                <w:color w:val="000000" w:themeColor="text1"/>
              </w:rPr>
            </w:rPrChange>
          </w:rPr>
          <w:t xml:space="preserve">iometric border control </w:t>
        </w:r>
        <w:r w:rsidR="002F2BAC" w:rsidRPr="002F2BAC">
          <w:rPr>
            <w:rFonts w:ascii="Times New Roman" w:eastAsiaTheme="majorEastAsia" w:hAnsi="Times New Roman" w:cs="Times New Roman"/>
            <w:color w:val="000000" w:themeColor="text1"/>
            <w:highlight w:val="yellow"/>
            <w:rPrChange w:id="63" w:author="stefania milan" w:date="2026-02-02T17:14:00Z" w16du:dateUtc="2026-02-02T16:14:00Z">
              <w:rPr>
                <w:rFonts w:ascii="Times New Roman" w:eastAsiaTheme="majorEastAsia" w:hAnsi="Times New Roman" w:cs="Times New Roman"/>
                <w:color w:val="000000" w:themeColor="text1"/>
              </w:rPr>
            </w:rPrChange>
          </w:rPr>
          <w:t xml:space="preserve">in the European Union </w:t>
        </w:r>
        <w:r w:rsidR="002F2BAC" w:rsidRPr="002F2BAC">
          <w:rPr>
            <w:rFonts w:ascii="Times New Roman" w:eastAsiaTheme="majorEastAsia" w:hAnsi="Times New Roman" w:cs="Times New Roman"/>
            <w:color w:val="000000" w:themeColor="text1"/>
            <w:highlight w:val="yellow"/>
            <w:rPrChange w:id="64" w:author="stefania milan" w:date="2026-02-02T17:14:00Z" w16du:dateUtc="2026-02-02T16:14:00Z">
              <w:rPr>
                <w:rFonts w:ascii="Times New Roman" w:eastAsiaTheme="majorEastAsia" w:hAnsi="Times New Roman" w:cs="Times New Roman"/>
                <w:color w:val="000000" w:themeColor="text1"/>
              </w:rPr>
            </w:rPrChange>
          </w:rPr>
          <w:t xml:space="preserve">and health databases </w:t>
        </w:r>
        <w:r w:rsidR="002F2BAC" w:rsidRPr="002F2BAC">
          <w:rPr>
            <w:rFonts w:ascii="Times New Roman" w:eastAsiaTheme="majorEastAsia" w:hAnsi="Times New Roman" w:cs="Times New Roman"/>
            <w:color w:val="000000" w:themeColor="text1"/>
            <w:highlight w:val="yellow"/>
            <w:rPrChange w:id="65" w:author="stefania milan" w:date="2026-02-02T17:14:00Z" w16du:dateUtc="2026-02-02T16:14:00Z">
              <w:rPr>
                <w:rFonts w:ascii="Times New Roman" w:eastAsiaTheme="majorEastAsia" w:hAnsi="Times New Roman" w:cs="Times New Roman"/>
                <w:color w:val="000000" w:themeColor="text1"/>
              </w:rPr>
            </w:rPrChange>
          </w:rPr>
          <w:t>in</w:t>
        </w:r>
        <w:r w:rsidR="002F2BAC" w:rsidRPr="002F2BAC">
          <w:rPr>
            <w:rFonts w:ascii="Times New Roman" w:eastAsiaTheme="majorEastAsia" w:hAnsi="Times New Roman" w:cs="Times New Roman"/>
            <w:color w:val="000000" w:themeColor="text1"/>
            <w:highlight w:val="yellow"/>
            <w:rPrChange w:id="66" w:author="stefania milan" w:date="2026-02-02T17:14:00Z" w16du:dateUtc="2026-02-02T16:14:00Z">
              <w:rPr>
                <w:rFonts w:ascii="Times New Roman" w:eastAsiaTheme="majorEastAsia" w:hAnsi="Times New Roman" w:cs="Times New Roman"/>
                <w:color w:val="000000" w:themeColor="text1"/>
              </w:rPr>
            </w:rPrChange>
          </w:rPr>
          <w:t xml:space="preserve"> </w:t>
        </w:r>
        <w:r w:rsidR="002F2BAC" w:rsidRPr="0067390D">
          <w:rPr>
            <w:rFonts w:ascii="Times New Roman" w:eastAsiaTheme="majorEastAsia" w:hAnsi="Times New Roman" w:cs="Times New Roman"/>
            <w:color w:val="000000" w:themeColor="text1"/>
            <w:highlight w:val="yellow"/>
            <w:rPrChange w:id="67" w:author="stefania milan" w:date="2026-02-02T17:27:00Z" w16du:dateUtc="2026-02-02T16:27:00Z">
              <w:rPr>
                <w:rFonts w:ascii="Times New Roman" w:eastAsiaTheme="majorEastAsia" w:hAnsi="Times New Roman" w:cs="Times New Roman"/>
                <w:color w:val="000000" w:themeColor="text1"/>
              </w:rPr>
            </w:rPrChange>
          </w:rPr>
          <w:t>India</w:t>
        </w:r>
      </w:ins>
      <w:r w:rsidR="00514E90" w:rsidRPr="0067390D">
        <w:rPr>
          <w:rFonts w:ascii="Times New Roman" w:eastAsiaTheme="majorEastAsia" w:hAnsi="Times New Roman" w:cs="Times New Roman"/>
          <w:color w:val="000000" w:themeColor="text1"/>
          <w:highlight w:val="yellow"/>
          <w:rPrChange w:id="68" w:author="stefania milan" w:date="2026-02-02T17:27:00Z" w16du:dateUtc="2026-02-02T16:27:00Z">
            <w:rPr>
              <w:rFonts w:ascii="Times New Roman" w:eastAsiaTheme="majorEastAsia" w:hAnsi="Times New Roman" w:cs="Times New Roman"/>
              <w:color w:val="000000" w:themeColor="text1"/>
            </w:rPr>
          </w:rPrChange>
        </w:rPr>
        <w:t xml:space="preserve">. </w:t>
      </w:r>
      <w:ins w:id="69" w:author="stefania milan" w:date="2026-02-02T17:26:00Z" w16du:dateUtc="2026-02-02T16:26:00Z">
        <w:r w:rsidR="0067390D" w:rsidRPr="0067390D">
          <w:rPr>
            <w:rFonts w:ascii="Times New Roman" w:eastAsiaTheme="majorEastAsia" w:hAnsi="Times New Roman" w:cs="Times New Roman"/>
            <w:color w:val="000000" w:themeColor="text1"/>
            <w:highlight w:val="yellow"/>
            <w:rPrChange w:id="70" w:author="stefania milan" w:date="2026-02-02T17:27:00Z" w16du:dateUtc="2026-02-02T16:27:00Z">
              <w:rPr>
                <w:rFonts w:ascii="Times New Roman" w:eastAsiaTheme="majorEastAsia" w:hAnsi="Times New Roman" w:cs="Times New Roman"/>
                <w:color w:val="000000" w:themeColor="text1"/>
              </w:rPr>
            </w:rPrChange>
          </w:rPr>
          <w:t xml:space="preserve">Using </w:t>
        </w:r>
        <w:r w:rsidR="0067390D" w:rsidRPr="0067390D">
          <w:rPr>
            <w:rFonts w:ascii="Times New Roman" w:eastAsiaTheme="majorEastAsia" w:hAnsi="Times New Roman" w:cs="Times New Roman"/>
            <w:color w:val="000000" w:themeColor="text1"/>
            <w:highlight w:val="yellow"/>
            <w:rPrChange w:id="71" w:author="stefania milan" w:date="2026-02-02T17:27:00Z" w16du:dateUtc="2026-02-02T16:27:00Z">
              <w:rPr>
                <w:rFonts w:ascii="Times New Roman" w:eastAsiaTheme="majorEastAsia" w:hAnsi="Times New Roman" w:cs="Times New Roman"/>
                <w:color w:val="000000" w:themeColor="text1"/>
              </w:rPr>
            </w:rPrChange>
          </w:rPr>
          <w:lastRenderedPageBreak/>
          <w:t xml:space="preserve">thick description within a </w:t>
        </w:r>
      </w:ins>
      <w:del w:id="72" w:author="stefania milan" w:date="2026-02-02T17:25:00Z" w16du:dateUtc="2026-02-02T16:25:00Z">
        <w:r w:rsidR="00514E90" w:rsidRPr="0067390D" w:rsidDel="0067390D">
          <w:rPr>
            <w:rFonts w:ascii="Times New Roman" w:hAnsi="Times New Roman" w:cs="Times New Roman"/>
            <w:color w:val="000000" w:themeColor="text1"/>
            <w:highlight w:val="yellow"/>
            <w:lang w:val="en-US"/>
            <w:rPrChange w:id="73" w:author="stefania milan" w:date="2026-02-02T17:27:00Z" w16du:dateUtc="2026-02-02T16:27:00Z">
              <w:rPr>
                <w:rFonts w:ascii="Times New Roman" w:hAnsi="Times New Roman" w:cs="Times New Roman"/>
                <w:color w:val="000000" w:themeColor="text1"/>
                <w:lang w:val="en-US"/>
              </w:rPr>
            </w:rPrChange>
          </w:rPr>
          <w:delText xml:space="preserve">With </w:delText>
        </w:r>
      </w:del>
      <w:del w:id="74" w:author="stefania milan" w:date="2026-02-02T17:26:00Z" w16du:dateUtc="2026-02-02T16:26:00Z">
        <w:r w:rsidR="00514E90" w:rsidRPr="0067390D" w:rsidDel="0067390D">
          <w:rPr>
            <w:rFonts w:ascii="Times New Roman" w:hAnsi="Times New Roman" w:cs="Times New Roman"/>
            <w:color w:val="000000" w:themeColor="text1"/>
            <w:highlight w:val="yellow"/>
            <w:lang w:val="en-US"/>
            <w:rPrChange w:id="75" w:author="stefania milan" w:date="2026-02-02T17:27:00Z" w16du:dateUtc="2026-02-02T16:27:00Z">
              <w:rPr>
                <w:rFonts w:ascii="Times New Roman" w:hAnsi="Times New Roman" w:cs="Times New Roman"/>
                <w:color w:val="000000" w:themeColor="text1"/>
                <w:lang w:val="en-US"/>
              </w:rPr>
            </w:rPrChange>
          </w:rPr>
          <w:delText xml:space="preserve">this </w:delText>
        </w:r>
      </w:del>
      <w:r w:rsidR="00514E90" w:rsidRPr="0067390D">
        <w:rPr>
          <w:rFonts w:ascii="Times New Roman" w:hAnsi="Times New Roman" w:cs="Times New Roman"/>
          <w:color w:val="000000" w:themeColor="text1"/>
          <w:highlight w:val="yellow"/>
          <w:lang w:val="en-US"/>
          <w:rPrChange w:id="76" w:author="stefania milan" w:date="2026-02-02T17:27:00Z" w16du:dateUtc="2026-02-02T16:27:00Z">
            <w:rPr>
              <w:rFonts w:ascii="Times New Roman" w:hAnsi="Times New Roman" w:cs="Times New Roman"/>
              <w:color w:val="000000" w:themeColor="text1"/>
              <w:lang w:val="en-US"/>
            </w:rPr>
          </w:rPrChange>
        </w:rPr>
        <w:t xml:space="preserve">comparative </w:t>
      </w:r>
      <w:del w:id="77" w:author="stefania milan" w:date="2026-02-02T17:26:00Z" w16du:dateUtc="2026-02-02T16:26:00Z">
        <w:r w:rsidR="00514E90" w:rsidRPr="0067390D" w:rsidDel="0067390D">
          <w:rPr>
            <w:rFonts w:ascii="Times New Roman" w:hAnsi="Times New Roman" w:cs="Times New Roman"/>
            <w:color w:val="000000" w:themeColor="text1"/>
            <w:highlight w:val="yellow"/>
            <w:lang w:val="en-US"/>
            <w:rPrChange w:id="78" w:author="stefania milan" w:date="2026-02-02T17:27:00Z" w16du:dateUtc="2026-02-02T16:27:00Z">
              <w:rPr>
                <w:rFonts w:ascii="Times New Roman" w:hAnsi="Times New Roman" w:cs="Times New Roman"/>
                <w:color w:val="000000" w:themeColor="text1"/>
                <w:lang w:val="en-US"/>
              </w:rPr>
            </w:rPrChange>
          </w:rPr>
          <w:delText>approach</w:delText>
        </w:r>
      </w:del>
      <w:ins w:id="79" w:author="stefania milan" w:date="2026-02-02T17:26:00Z" w16du:dateUtc="2026-02-02T16:26:00Z">
        <w:r w:rsidR="0067390D" w:rsidRPr="0067390D">
          <w:rPr>
            <w:rFonts w:ascii="Times New Roman" w:hAnsi="Times New Roman" w:cs="Times New Roman"/>
            <w:color w:val="000000" w:themeColor="text1"/>
            <w:highlight w:val="yellow"/>
            <w:lang w:val="en-US"/>
            <w:rPrChange w:id="80" w:author="stefania milan" w:date="2026-02-02T17:27:00Z" w16du:dateUtc="2026-02-02T16:27:00Z">
              <w:rPr>
                <w:rFonts w:ascii="Times New Roman" w:hAnsi="Times New Roman" w:cs="Times New Roman"/>
                <w:color w:val="000000" w:themeColor="text1"/>
                <w:lang w:val="en-US"/>
              </w:rPr>
            </w:rPrChange>
          </w:rPr>
          <w:t>approach</w:t>
        </w:r>
      </w:ins>
      <w:r w:rsidR="00514E90" w:rsidRPr="0067390D">
        <w:rPr>
          <w:rFonts w:ascii="Times New Roman" w:hAnsi="Times New Roman" w:cs="Times New Roman"/>
          <w:color w:val="000000" w:themeColor="text1"/>
          <w:highlight w:val="yellow"/>
          <w:lang w:val="en-US"/>
          <w:rPrChange w:id="81" w:author="stefania milan" w:date="2026-02-02T17:27:00Z" w16du:dateUtc="2026-02-02T16:27:00Z">
            <w:rPr>
              <w:rFonts w:ascii="Times New Roman" w:hAnsi="Times New Roman" w:cs="Times New Roman"/>
              <w:color w:val="000000" w:themeColor="text1"/>
              <w:lang w:val="en-US"/>
            </w:rPr>
          </w:rPrChange>
        </w:rPr>
        <w:t>, we ask:</w:t>
      </w:r>
      <w:r w:rsidR="00514E90" w:rsidRPr="00835DC7">
        <w:rPr>
          <w:rFonts w:ascii="Times New Roman" w:hAnsi="Times New Roman" w:cs="Times New Roman"/>
          <w:b/>
          <w:bCs/>
          <w:color w:val="000000" w:themeColor="text1"/>
          <w:lang w:val="en-US"/>
        </w:rPr>
        <w:t xml:space="preserve"> </w:t>
      </w:r>
      <w:r w:rsidR="00514E90" w:rsidRPr="00835DC7">
        <w:rPr>
          <w:rFonts w:ascii="Times New Roman" w:hAnsi="Times New Roman" w:cs="Times New Roman"/>
          <w:color w:val="000000" w:themeColor="text1"/>
          <w:lang w:val="en-US"/>
        </w:rPr>
        <w:t xml:space="preserve">across cases in different regions, what recurrent socio-technical mechanisms in Regulatory Data Infrastructures </w:t>
      </w:r>
      <w:commentRangeStart w:id="82"/>
      <w:r w:rsidR="00514E90" w:rsidRPr="00835DC7">
        <w:rPr>
          <w:rFonts w:ascii="Times New Roman" w:hAnsi="Times New Roman" w:cs="Times New Roman"/>
          <w:color w:val="000000" w:themeColor="text1"/>
          <w:lang w:val="en-US"/>
        </w:rPr>
        <w:t>translate</w:t>
      </w:r>
      <w:commentRangeEnd w:id="82"/>
      <w:r w:rsidR="00025389">
        <w:rPr>
          <w:rStyle w:val="CommentReference"/>
        </w:rPr>
        <w:commentReference w:id="82"/>
      </w:r>
      <w:r w:rsidR="00514E90" w:rsidRPr="00835DC7">
        <w:rPr>
          <w:rFonts w:ascii="Times New Roman" w:hAnsi="Times New Roman" w:cs="Times New Roman"/>
          <w:color w:val="000000" w:themeColor="text1"/>
          <w:lang w:val="en-US"/>
        </w:rPr>
        <w:t xml:space="preserve"> data practices into unequal access to services, voice, and remedies?</w:t>
      </w:r>
    </w:p>
    <w:p w14:paraId="0333BBB5" w14:textId="3B05B4F8" w:rsidR="005646BD"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paper argues that these developments demand sustained critical scrutiny.  </w:t>
      </w:r>
      <w:r w:rsidR="6AC55670" w:rsidRPr="00835DC7">
        <w:rPr>
          <w:rFonts w:ascii="Times New Roman" w:eastAsiaTheme="majorEastAsia" w:hAnsi="Times New Roman" w:cs="Times New Roman"/>
          <w:color w:val="000000" w:themeColor="text1"/>
        </w:rPr>
        <w:t>Regulatory Data Infrastructures</w:t>
      </w:r>
      <w:r w:rsidRPr="00835DC7">
        <w:rPr>
          <w:rFonts w:ascii="Times New Roman" w:eastAsiaTheme="majorEastAsia" w:hAnsi="Times New Roman" w:cs="Times New Roman"/>
          <w:color w:val="000000" w:themeColor="text1"/>
        </w:rPr>
        <w:t xml:space="preserve"> (RDIs)</w:t>
      </w:r>
      <w:r w:rsidR="00D64850" w:rsidRPr="00835DC7">
        <w:rPr>
          <w:rFonts w:ascii="Times New Roman" w:eastAsiaTheme="majorEastAsia" w:hAnsi="Times New Roman" w:cs="Times New Roman"/>
          <w:color w:val="000000" w:themeColor="text1"/>
        </w:rPr>
        <w:t xml:space="preserve"> identify “data-tracking systems that produce data in an automated fashion, [feeding] (quasi-)real-time decision-making and population monitoring within the remit of state functions, such as public safety, education, public health and population management”</w:t>
      </w:r>
      <w:r w:rsidR="00D64850" w:rsidRPr="00835DC7">
        <w:rPr>
          <w:rStyle w:val="FootnoteReference"/>
          <w:rFonts w:ascii="Times New Roman" w:eastAsiaTheme="majorEastAsia" w:hAnsi="Times New Roman" w:cs="Times New Roman"/>
          <w:color w:val="000000" w:themeColor="text1"/>
        </w:rPr>
        <w:footnoteReference w:id="1"/>
      </w:r>
      <w:r w:rsidR="00D64850" w:rsidRPr="00835DC7">
        <w:rPr>
          <w:rFonts w:ascii="Times New Roman" w:eastAsiaTheme="majorEastAsia" w:hAnsi="Times New Roman" w:cs="Times New Roman"/>
          <w:color w:val="000000" w:themeColor="text1"/>
        </w:rPr>
        <w:t>.</w:t>
      </w:r>
      <w:r w:rsidRPr="00835DC7">
        <w:rPr>
          <w:rFonts w:ascii="Times New Roman" w:eastAsiaTheme="majorEastAsia" w:hAnsi="Times New Roman" w:cs="Times New Roman"/>
          <w:color w:val="000000" w:themeColor="text1"/>
        </w:rPr>
        <w:t xml:space="preserve"> </w:t>
      </w:r>
      <w:r w:rsidR="00D64850" w:rsidRPr="00835DC7">
        <w:rPr>
          <w:rFonts w:ascii="Times New Roman" w:eastAsiaTheme="majorEastAsia" w:hAnsi="Times New Roman" w:cs="Times New Roman"/>
          <w:color w:val="000000" w:themeColor="text1"/>
        </w:rPr>
        <w:t>As regulatory data infrastructures</w:t>
      </w:r>
      <w:r w:rsidRPr="00835DC7">
        <w:rPr>
          <w:rFonts w:ascii="Times New Roman" w:eastAsiaTheme="majorEastAsia" w:hAnsi="Times New Roman" w:cs="Times New Roman"/>
          <w:color w:val="000000" w:themeColor="text1"/>
        </w:rPr>
        <w:t xml:space="preserve"> </w:t>
      </w:r>
      <w:r w:rsidR="00D64850" w:rsidRPr="00835DC7">
        <w:rPr>
          <w:rFonts w:ascii="Times New Roman" w:eastAsiaTheme="majorEastAsia" w:hAnsi="Times New Roman" w:cs="Times New Roman"/>
          <w:color w:val="000000" w:themeColor="text1"/>
        </w:rPr>
        <w:t xml:space="preserve">are </w:t>
      </w:r>
      <w:r w:rsidRPr="00835DC7">
        <w:rPr>
          <w:rFonts w:ascii="Times New Roman" w:eastAsiaTheme="majorEastAsia" w:hAnsi="Times New Roman" w:cs="Times New Roman"/>
          <w:color w:val="000000" w:themeColor="text1"/>
        </w:rPr>
        <w:t>embedded in routine administrative practice</w:t>
      </w:r>
      <w:r w:rsidR="00D64850"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they reorgani</w:t>
      </w:r>
      <w:r w:rsidR="2C391F30"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 the relationship between states and populations around infrastructural capacities for identification</w:t>
      </w:r>
      <w:ins w:id="83" w:author="stefania milan" w:date="2026-02-01T17:35:00Z" w16du:dateUtc="2026-02-01T16:35:00Z">
        <w:r w:rsidR="00025389">
          <w:rPr>
            <w:rFonts w:ascii="Times New Roman" w:eastAsiaTheme="majorEastAsia" w:hAnsi="Times New Roman" w:cs="Times New Roman"/>
            <w:color w:val="000000" w:themeColor="text1"/>
          </w:rPr>
          <w:t xml:space="preserve"> and</w:t>
        </w:r>
      </w:ins>
      <w:del w:id="84" w:author="stefania milan" w:date="2026-02-01T17:35:00Z" w16du:dateUtc="2026-02-01T16:35:00Z">
        <w:r w:rsidRPr="00835DC7" w:rsidDel="00025389">
          <w:rPr>
            <w:rFonts w:ascii="Times New Roman" w:eastAsiaTheme="majorEastAsia" w:hAnsi="Times New Roman" w:cs="Times New Roman"/>
            <w:color w:val="000000" w:themeColor="text1"/>
          </w:rPr>
          <w:delText>,</w:delText>
        </w:r>
      </w:del>
      <w:r w:rsidRPr="00835DC7">
        <w:rPr>
          <w:rFonts w:ascii="Times New Roman" w:eastAsiaTheme="majorEastAsia" w:hAnsi="Times New Roman" w:cs="Times New Roman"/>
          <w:color w:val="000000" w:themeColor="text1"/>
        </w:rPr>
        <w:t xml:space="preserve"> classification</w:t>
      </w:r>
      <w:del w:id="85" w:author="stefania milan" w:date="2026-02-01T17:35:00Z" w16du:dateUtc="2026-02-01T16:35:00Z">
        <w:r w:rsidRPr="00835DC7" w:rsidDel="00025389">
          <w:rPr>
            <w:rFonts w:ascii="Times New Roman" w:eastAsiaTheme="majorEastAsia" w:hAnsi="Times New Roman" w:cs="Times New Roman"/>
            <w:color w:val="000000" w:themeColor="text1"/>
          </w:rPr>
          <w:delText>,</w:delText>
        </w:r>
      </w:del>
      <w:ins w:id="86" w:author="stefania milan" w:date="2026-02-01T17:35:00Z" w16du:dateUtc="2026-02-01T16:35:00Z">
        <w:r w:rsidR="00025389">
          <w:rPr>
            <w:rFonts w:ascii="Times New Roman" w:eastAsiaTheme="majorEastAsia" w:hAnsi="Times New Roman" w:cs="Times New Roman"/>
            <w:color w:val="000000" w:themeColor="text1"/>
          </w:rPr>
          <w:t xml:space="preserve"> through</w:t>
        </w:r>
      </w:ins>
      <w:del w:id="87" w:author="stefania milan" w:date="2026-02-01T17:35:00Z" w16du:dateUtc="2026-02-01T16:35:00Z">
        <w:r w:rsidRPr="00835DC7" w:rsidDel="00025389">
          <w:rPr>
            <w:rFonts w:ascii="Times New Roman" w:eastAsiaTheme="majorEastAsia" w:hAnsi="Times New Roman" w:cs="Times New Roman"/>
            <w:color w:val="000000" w:themeColor="text1"/>
          </w:rPr>
          <w:delText xml:space="preserve"> and</w:delText>
        </w:r>
      </w:del>
      <w:r w:rsidRPr="00835DC7">
        <w:rPr>
          <w:rFonts w:ascii="Times New Roman" w:eastAsiaTheme="majorEastAsia" w:hAnsi="Times New Roman" w:cs="Times New Roman"/>
          <w:color w:val="000000" w:themeColor="text1"/>
        </w:rPr>
        <w:t xml:space="preserve"> interoperability. </w:t>
      </w:r>
      <w:r w:rsidR="005646BD" w:rsidRPr="00835DC7">
        <w:rPr>
          <w:rFonts w:ascii="Times New Roman" w:eastAsiaTheme="majorEastAsia" w:hAnsi="Times New Roman" w:cs="Times New Roman"/>
          <w:color w:val="000000" w:themeColor="text1"/>
        </w:rPr>
        <w:t xml:space="preserve">Do these systems </w:t>
      </w:r>
      <w:proofErr w:type="gramStart"/>
      <w:r w:rsidR="005646BD" w:rsidRPr="00835DC7">
        <w:rPr>
          <w:rFonts w:ascii="Times New Roman" w:eastAsiaTheme="majorEastAsia" w:hAnsi="Times New Roman" w:cs="Times New Roman"/>
          <w:color w:val="000000" w:themeColor="text1"/>
        </w:rPr>
        <w:t>actually improve</w:t>
      </w:r>
      <w:proofErr w:type="gramEnd"/>
      <w:r w:rsidR="005646BD" w:rsidRPr="00835DC7">
        <w:rPr>
          <w:rFonts w:ascii="Times New Roman" w:eastAsiaTheme="majorEastAsia" w:hAnsi="Times New Roman" w:cs="Times New Roman"/>
          <w:color w:val="000000" w:themeColor="text1"/>
        </w:rPr>
        <w:t xml:space="preserve"> access to rights and services, or do they </w:t>
      </w:r>
      <w:commentRangeStart w:id="88"/>
      <w:r w:rsidR="005646BD" w:rsidRPr="00835DC7">
        <w:rPr>
          <w:rFonts w:ascii="Times New Roman" w:eastAsiaTheme="majorEastAsia" w:hAnsi="Times New Roman" w:cs="Times New Roman"/>
          <w:color w:val="000000" w:themeColor="text1"/>
        </w:rPr>
        <w:t>rematerialize</w:t>
      </w:r>
      <w:commentRangeEnd w:id="88"/>
      <w:r w:rsidR="00025389">
        <w:rPr>
          <w:rStyle w:val="CommentReference"/>
        </w:rPr>
        <w:commentReference w:id="88"/>
      </w:r>
      <w:r w:rsidR="005646BD" w:rsidRPr="00835DC7">
        <w:rPr>
          <w:rFonts w:ascii="Times New Roman" w:eastAsiaTheme="majorEastAsia" w:hAnsi="Times New Roman" w:cs="Times New Roman"/>
          <w:color w:val="000000" w:themeColor="text1"/>
        </w:rPr>
        <w:t xml:space="preserve"> existing inequalities?</w:t>
      </w:r>
    </w:p>
    <w:p w14:paraId="72B4C91F" w14:textId="1C7AB2F8" w:rsidR="005646BD" w:rsidRPr="00835DC7" w:rsidRDefault="005646BD"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Our point of departure is the observation that </w:t>
      </w:r>
      <w:commentRangeStart w:id="89"/>
      <w:r w:rsidRPr="00835DC7">
        <w:rPr>
          <w:rFonts w:ascii="Times New Roman" w:eastAsiaTheme="majorEastAsia" w:hAnsi="Times New Roman" w:cs="Times New Roman"/>
          <w:color w:val="000000" w:themeColor="text1"/>
        </w:rPr>
        <w:t>much existing scholarship has focused on algorithmic bias, automated decision-making, and the opacity of artificial intelligence systems</w:t>
      </w:r>
      <w:commentRangeEnd w:id="89"/>
      <w:r w:rsidR="00025389">
        <w:rPr>
          <w:rStyle w:val="CommentReference"/>
        </w:rPr>
        <w:commentReference w:id="89"/>
      </w:r>
      <w:r w:rsidRPr="00835DC7">
        <w:rPr>
          <w:rFonts w:ascii="Times New Roman" w:eastAsiaTheme="majorEastAsia" w:hAnsi="Times New Roman" w:cs="Times New Roman"/>
          <w:color w:val="000000" w:themeColor="text1"/>
        </w:rPr>
        <w:t xml:space="preserve">. While indispensable, these approaches often overlook the broader data assemblages and ecosystems in which RDIs operate: </w:t>
      </w:r>
      <w:ins w:id="90" w:author="stefania milan" w:date="2026-02-01T17:37:00Z" w16du:dateUtc="2026-02-01T16:37:00Z">
        <w:r w:rsidR="00025389" w:rsidRPr="00835DC7">
          <w:rPr>
            <w:rFonts w:ascii="Times New Roman" w:eastAsiaTheme="majorEastAsia" w:hAnsi="Times New Roman" w:cs="Times New Roman"/>
            <w:color w:val="000000" w:themeColor="text1"/>
          </w:rPr>
          <w:t>administrative routines, political narratives</w:t>
        </w:r>
        <w:r w:rsidR="00025389">
          <w:rPr>
            <w:rFonts w:ascii="Times New Roman" w:eastAsiaTheme="majorEastAsia" w:hAnsi="Times New Roman" w:cs="Times New Roman"/>
            <w:color w:val="000000" w:themeColor="text1"/>
          </w:rPr>
          <w:t>,</w:t>
        </w:r>
        <w:r w:rsidR="00025389" w:rsidRPr="00835DC7">
          <w:rPr>
            <w:rFonts w:ascii="Times New Roman" w:eastAsiaTheme="majorEastAsia" w:hAnsi="Times New Roman" w:cs="Times New Roman"/>
            <w:color w:val="000000" w:themeColor="text1"/>
          </w:rPr>
          <w:t xml:space="preserve"> </w:t>
        </w:r>
      </w:ins>
      <w:ins w:id="91" w:author="stefania milan" w:date="2026-02-01T17:36:00Z" w16du:dateUtc="2026-02-01T16:36:00Z">
        <w:r w:rsidR="00025389">
          <w:rPr>
            <w:rFonts w:ascii="Times New Roman" w:eastAsiaTheme="majorEastAsia" w:hAnsi="Times New Roman" w:cs="Times New Roman"/>
            <w:color w:val="000000" w:themeColor="text1"/>
          </w:rPr>
          <w:t xml:space="preserve">policy frameworks, </w:t>
        </w:r>
      </w:ins>
      <w:r w:rsidRPr="00835DC7">
        <w:rPr>
          <w:rFonts w:ascii="Times New Roman" w:eastAsiaTheme="majorEastAsia" w:hAnsi="Times New Roman" w:cs="Times New Roman"/>
          <w:color w:val="000000" w:themeColor="text1"/>
        </w:rPr>
        <w:t xml:space="preserve">legal mandates, procurement contracts, technical standards, </w:t>
      </w:r>
      <w:ins w:id="92" w:author="stefania milan" w:date="2026-02-01T17:37:00Z" w16du:dateUtc="2026-02-01T16:37:00Z">
        <w:r w:rsidR="00025389">
          <w:rPr>
            <w:rFonts w:ascii="Times New Roman" w:eastAsiaTheme="majorEastAsia" w:hAnsi="Times New Roman" w:cs="Times New Roman"/>
            <w:color w:val="000000" w:themeColor="text1"/>
          </w:rPr>
          <w:t xml:space="preserve">and </w:t>
        </w:r>
      </w:ins>
      <w:r w:rsidRPr="00835DC7">
        <w:rPr>
          <w:rFonts w:ascii="Times New Roman" w:eastAsiaTheme="majorEastAsia" w:hAnsi="Times New Roman" w:cs="Times New Roman"/>
          <w:color w:val="000000" w:themeColor="text1"/>
        </w:rPr>
        <w:t>interoperability protocols</w:t>
      </w:r>
      <w:ins w:id="93" w:author="stefania milan" w:date="2026-02-01T17:37:00Z" w16du:dateUtc="2026-02-01T16:37:00Z">
        <w:r w:rsidR="00025389">
          <w:rPr>
            <w:rFonts w:ascii="Times New Roman" w:eastAsiaTheme="majorEastAsia" w:hAnsi="Times New Roman" w:cs="Times New Roman"/>
            <w:color w:val="000000" w:themeColor="text1"/>
          </w:rPr>
          <w:t>—to name just a few</w:t>
        </w:r>
      </w:ins>
      <w:ins w:id="94" w:author="stefania milan" w:date="2026-02-01T17:38:00Z" w16du:dateUtc="2026-02-01T16:38:00Z">
        <w:r w:rsidR="00025389">
          <w:rPr>
            <w:rFonts w:ascii="Times New Roman" w:eastAsiaTheme="majorEastAsia" w:hAnsi="Times New Roman" w:cs="Times New Roman"/>
            <w:color w:val="000000" w:themeColor="text1"/>
          </w:rPr>
          <w:t xml:space="preserve"> elements </w:t>
        </w:r>
      </w:ins>
      <w:del w:id="95" w:author="stefania milan" w:date="2026-02-01T17:37:00Z" w16du:dateUtc="2026-02-01T16:37:00Z">
        <w:r w:rsidRPr="00835DC7" w:rsidDel="00025389">
          <w:rPr>
            <w:rFonts w:ascii="Times New Roman" w:eastAsiaTheme="majorEastAsia" w:hAnsi="Times New Roman" w:cs="Times New Roman"/>
            <w:color w:val="000000" w:themeColor="text1"/>
          </w:rPr>
          <w:delText xml:space="preserve">, administrative routines, political narratives </w:delText>
        </w:r>
      </w:del>
      <w:r w:rsidRPr="00835DC7">
        <w:rPr>
          <w:rFonts w:ascii="Times New Roman" w:eastAsiaTheme="majorEastAsia" w:hAnsi="Times New Roman" w:cs="Times New Roman"/>
          <w:color w:val="000000" w:themeColor="text1"/>
        </w:rPr>
        <w:t xml:space="preserve">that </w:t>
      </w:r>
      <w:del w:id="96" w:author="stefania milan" w:date="2026-02-01T17:38:00Z" w16du:dateUtc="2026-02-01T16:38:00Z">
        <w:r w:rsidRPr="00835DC7" w:rsidDel="00025389">
          <w:rPr>
            <w:rFonts w:ascii="Times New Roman" w:eastAsiaTheme="majorEastAsia" w:hAnsi="Times New Roman" w:cs="Times New Roman"/>
            <w:color w:val="000000" w:themeColor="text1"/>
          </w:rPr>
          <w:delText xml:space="preserve">together </w:delText>
        </w:r>
      </w:del>
      <w:ins w:id="97" w:author="stefania milan" w:date="2026-02-01T17:38:00Z" w16du:dateUtc="2026-02-01T16:38:00Z">
        <w:r w:rsidR="00025389">
          <w:rPr>
            <w:rFonts w:ascii="Times New Roman" w:eastAsiaTheme="majorEastAsia" w:hAnsi="Times New Roman" w:cs="Times New Roman"/>
            <w:color w:val="000000" w:themeColor="text1"/>
          </w:rPr>
          <w:t>contribute to</w:t>
        </w:r>
        <w:r w:rsidR="00025389" w:rsidRPr="00835DC7">
          <w:rPr>
            <w:rFonts w:ascii="Times New Roman" w:eastAsiaTheme="majorEastAsia" w:hAnsi="Times New Roman" w:cs="Times New Roman"/>
            <w:color w:val="000000" w:themeColor="text1"/>
          </w:rPr>
          <w:t xml:space="preserve"> </w:t>
        </w:r>
      </w:ins>
      <w:r w:rsidRPr="00835DC7">
        <w:rPr>
          <w:rFonts w:ascii="Times New Roman" w:eastAsiaTheme="majorEastAsia" w:hAnsi="Times New Roman" w:cs="Times New Roman"/>
          <w:color w:val="000000" w:themeColor="text1"/>
        </w:rPr>
        <w:t>shape how data is generated and mobilised for governance</w:t>
      </w:r>
      <w:del w:id="98" w:author="stefania milan" w:date="2026-02-01T17:37:00Z" w16du:dateUtc="2026-02-01T16:37:00Z">
        <w:r w:rsidRPr="00835DC7" w:rsidDel="00025389">
          <w:rPr>
            <w:rFonts w:ascii="Times New Roman" w:eastAsiaTheme="majorEastAsia" w:hAnsi="Times New Roman" w:cs="Times New Roman"/>
            <w:color w:val="000000" w:themeColor="text1"/>
          </w:rPr>
          <w:delText xml:space="preserve"> purposes – these are just some of the dimensions that shape the data assemblages of RDIs</w:delText>
        </w:r>
      </w:del>
      <w:r w:rsidRPr="00835DC7">
        <w:rPr>
          <w:rFonts w:ascii="Times New Roman" w:eastAsiaTheme="majorEastAsia" w:hAnsi="Times New Roman" w:cs="Times New Roman"/>
          <w:color w:val="000000" w:themeColor="text1"/>
        </w:rPr>
        <w:t>. We situate RDIs within debates on data assemblages and data ecosystems, emphasising that governance increasingly unfolds through infrastructural possibilities</w:t>
      </w:r>
      <w:ins w:id="99" w:author="stefania milan" w:date="2026-02-01T17:38:00Z" w16du:dateUtc="2026-02-01T16:38:00Z">
        <w:r w:rsidR="00025389">
          <w:rPr>
            <w:rFonts w:ascii="Times New Roman" w:eastAsiaTheme="majorEastAsia" w:hAnsi="Times New Roman" w:cs="Times New Roman"/>
            <w:color w:val="000000" w:themeColor="text1"/>
          </w:rPr>
          <w:t>, that is to say</w:t>
        </w:r>
      </w:ins>
      <w:del w:id="100" w:author="stefania milan" w:date="2026-02-01T17:38:00Z" w16du:dateUtc="2026-02-01T16:38:00Z">
        <w:r w:rsidRPr="00835DC7" w:rsidDel="00025389">
          <w:rPr>
            <w:rFonts w:ascii="Times New Roman" w:eastAsiaTheme="majorEastAsia" w:hAnsi="Times New Roman" w:cs="Times New Roman"/>
            <w:color w:val="000000" w:themeColor="text1"/>
          </w:rPr>
          <w:delText xml:space="preserve"> -</w:delText>
        </w:r>
      </w:del>
      <w:r w:rsidRPr="00835DC7">
        <w:rPr>
          <w:rFonts w:ascii="Times New Roman" w:eastAsiaTheme="majorEastAsia" w:hAnsi="Times New Roman" w:cs="Times New Roman"/>
          <w:color w:val="000000" w:themeColor="text1"/>
        </w:rPr>
        <w:t xml:space="preserve"> what can be collected, linked, stored, and acted upon at scale.</w:t>
      </w:r>
      <w:r w:rsidR="005870EF" w:rsidRPr="00835DC7">
        <w:rPr>
          <w:rFonts w:ascii="Times New Roman" w:eastAsiaTheme="majorEastAsia" w:hAnsi="Times New Roman" w:cs="Times New Roman"/>
          <w:color w:val="000000" w:themeColor="text1"/>
        </w:rPr>
        <w:t xml:space="preserve"> How do </w:t>
      </w:r>
      <w:commentRangeStart w:id="101"/>
      <w:r w:rsidR="005870EF" w:rsidRPr="00835DC7">
        <w:rPr>
          <w:rFonts w:ascii="Times New Roman" w:eastAsiaTheme="majorEastAsia" w:hAnsi="Times New Roman" w:cs="Times New Roman"/>
          <w:color w:val="000000" w:themeColor="text1"/>
        </w:rPr>
        <w:t xml:space="preserve">these changes </w:t>
      </w:r>
      <w:commentRangeEnd w:id="101"/>
      <w:r w:rsidR="00025389">
        <w:rPr>
          <w:rStyle w:val="CommentReference"/>
        </w:rPr>
        <w:commentReference w:id="101"/>
      </w:r>
      <w:r w:rsidR="005870EF" w:rsidRPr="00835DC7">
        <w:rPr>
          <w:rFonts w:ascii="Times New Roman" w:eastAsiaTheme="majorEastAsia" w:hAnsi="Times New Roman" w:cs="Times New Roman"/>
          <w:color w:val="000000" w:themeColor="text1"/>
        </w:rPr>
        <w:t>affect existing inequalities, and how do they introduce new forms of discrimination and exclusion?</w:t>
      </w:r>
    </w:p>
    <w:p w14:paraId="5942EA77" w14:textId="7A64A975" w:rsidR="00025520"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Drawing on </w:t>
      </w:r>
      <w:ins w:id="102" w:author="stefania milan" w:date="2026-02-01T20:14:00Z" w16du:dateUtc="2026-02-01T19:14:00Z">
        <w:r w:rsidR="008C4F76">
          <w:rPr>
            <w:rFonts w:ascii="Times New Roman" w:eastAsiaTheme="majorEastAsia" w:hAnsi="Times New Roman" w:cs="Times New Roman"/>
            <w:color w:val="000000" w:themeColor="text1"/>
          </w:rPr>
          <w:t xml:space="preserve">the </w:t>
        </w:r>
      </w:ins>
      <w:ins w:id="103" w:author="stefania milan" w:date="2026-02-01T20:15:00Z" w16du:dateUtc="2026-02-01T19:15:00Z">
        <w:r w:rsidR="008C4F76">
          <w:rPr>
            <w:rFonts w:ascii="Times New Roman" w:eastAsiaTheme="majorEastAsia" w:hAnsi="Times New Roman" w:cs="Times New Roman"/>
            <w:color w:val="000000" w:themeColor="text1"/>
          </w:rPr>
          <w:t xml:space="preserve">emerging </w:t>
        </w:r>
      </w:ins>
      <w:ins w:id="104" w:author="stefania milan" w:date="2026-02-01T20:14:00Z" w16du:dateUtc="2026-02-01T19:14:00Z">
        <w:r w:rsidR="008C4F76">
          <w:rPr>
            <w:rFonts w:ascii="Times New Roman" w:eastAsiaTheme="majorEastAsia" w:hAnsi="Times New Roman" w:cs="Times New Roman"/>
            <w:color w:val="000000" w:themeColor="text1"/>
          </w:rPr>
          <w:t xml:space="preserve">interdisciplinary field </w:t>
        </w:r>
      </w:ins>
      <w:ins w:id="105" w:author="stefania milan" w:date="2026-02-01T20:15:00Z" w16du:dateUtc="2026-02-01T19:15:00Z">
        <w:r w:rsidR="008C4F76">
          <w:rPr>
            <w:rFonts w:ascii="Times New Roman" w:eastAsiaTheme="majorEastAsia" w:hAnsi="Times New Roman" w:cs="Times New Roman"/>
            <w:color w:val="000000" w:themeColor="text1"/>
          </w:rPr>
          <w:t xml:space="preserve">of </w:t>
        </w:r>
      </w:ins>
      <w:r w:rsidRPr="00835DC7">
        <w:rPr>
          <w:rFonts w:ascii="Times New Roman" w:eastAsiaTheme="majorEastAsia" w:hAnsi="Times New Roman" w:cs="Times New Roman"/>
          <w:color w:val="000000" w:themeColor="text1"/>
        </w:rPr>
        <w:t>critical data studies</w:t>
      </w:r>
      <w:ins w:id="106" w:author="stefania milan" w:date="2026-02-01T20:15:00Z" w16du:dateUtc="2026-02-01T19:15:00Z">
        <w:r w:rsidR="008C4F76">
          <w:rPr>
            <w:rFonts w:ascii="Times New Roman" w:eastAsiaTheme="majorEastAsia" w:hAnsi="Times New Roman" w:cs="Times New Roman"/>
            <w:color w:val="000000" w:themeColor="text1"/>
          </w:rPr>
          <w:t xml:space="preserve"> (CDS)</w:t>
        </w:r>
      </w:ins>
      <w:r w:rsidRPr="00835DC7">
        <w:rPr>
          <w:rFonts w:ascii="Times New Roman" w:eastAsiaTheme="majorEastAsia" w:hAnsi="Times New Roman" w:cs="Times New Roman"/>
          <w:color w:val="000000" w:themeColor="text1"/>
        </w:rPr>
        <w:t>, we investigate the social consequences of this infrastructural turn in governance. Specifically, we examine how R</w:t>
      </w:r>
      <w:r w:rsidR="00D64850" w:rsidRPr="00835DC7">
        <w:rPr>
          <w:rFonts w:ascii="Times New Roman" w:eastAsiaTheme="majorEastAsia" w:hAnsi="Times New Roman" w:cs="Times New Roman"/>
          <w:color w:val="000000" w:themeColor="text1"/>
        </w:rPr>
        <w:t>egulatory Data Infrastructures</w:t>
      </w:r>
      <w:r w:rsidRPr="00835DC7">
        <w:rPr>
          <w:rFonts w:ascii="Times New Roman" w:eastAsiaTheme="majorEastAsia" w:hAnsi="Times New Roman" w:cs="Times New Roman"/>
          <w:color w:val="000000" w:themeColor="text1"/>
        </w:rPr>
        <w:t xml:space="preserve"> produce </w:t>
      </w:r>
      <w:r w:rsidR="005870EF" w:rsidRPr="00835DC7">
        <w:rPr>
          <w:rFonts w:ascii="Times New Roman" w:eastAsiaTheme="majorEastAsia" w:hAnsi="Times New Roman" w:cs="Times New Roman"/>
          <w:color w:val="000000" w:themeColor="text1"/>
        </w:rPr>
        <w:t>infra</w:t>
      </w:r>
      <w:r w:rsidRPr="00835DC7">
        <w:rPr>
          <w:rFonts w:ascii="Times New Roman" w:eastAsiaTheme="majorEastAsia" w:hAnsi="Times New Roman" w:cs="Times New Roman"/>
          <w:color w:val="000000" w:themeColor="text1"/>
        </w:rPr>
        <w:t>structural inequalities</w:t>
      </w:r>
      <w:r w:rsidR="26DB206F" w:rsidRPr="00835DC7">
        <w:rPr>
          <w:rFonts w:ascii="Times New Roman" w:eastAsiaTheme="majorEastAsia" w:hAnsi="Times New Roman" w:cs="Times New Roman"/>
          <w:color w:val="000000" w:themeColor="text1"/>
        </w:rPr>
        <w:t xml:space="preserve">. </w:t>
      </w:r>
      <w:r w:rsidR="0C377913" w:rsidRPr="00835DC7">
        <w:rPr>
          <w:rFonts w:ascii="Times New Roman" w:eastAsiaTheme="majorEastAsia" w:hAnsi="Times New Roman" w:cs="Times New Roman"/>
          <w:color w:val="000000" w:themeColor="text1"/>
        </w:rPr>
        <w:t>W</w:t>
      </w:r>
      <w:r w:rsidR="1031B9BF" w:rsidRPr="00835DC7">
        <w:rPr>
          <w:rFonts w:ascii="Times New Roman" w:eastAsiaTheme="majorEastAsia" w:hAnsi="Times New Roman" w:cs="Times New Roman"/>
          <w:color w:val="000000" w:themeColor="text1"/>
        </w:rPr>
        <w:t>e</w:t>
      </w:r>
      <w:r w:rsidRPr="00835DC7">
        <w:rPr>
          <w:rFonts w:ascii="Times New Roman" w:eastAsiaTheme="majorEastAsia" w:hAnsi="Times New Roman" w:cs="Times New Roman"/>
          <w:color w:val="000000" w:themeColor="text1"/>
        </w:rPr>
        <w:t xml:space="preserve"> introduce the working concept of infrastructural inequalitie</w:t>
      </w:r>
      <w:r w:rsidR="2A2FEB3F"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 to capture the discriminatory and exclusionary effects that arise from </w:t>
      </w:r>
      <w:r w:rsidR="67BCDEA7" w:rsidRPr="00835DC7">
        <w:rPr>
          <w:rFonts w:ascii="Times New Roman" w:eastAsiaTheme="majorEastAsia" w:hAnsi="Times New Roman" w:cs="Times New Roman"/>
          <w:color w:val="000000" w:themeColor="text1"/>
        </w:rPr>
        <w:t xml:space="preserve">the materiality and </w:t>
      </w:r>
      <w:r w:rsidRPr="00835DC7">
        <w:rPr>
          <w:rFonts w:ascii="Times New Roman" w:eastAsiaTheme="majorEastAsia" w:hAnsi="Times New Roman" w:cs="Times New Roman"/>
          <w:color w:val="000000" w:themeColor="text1"/>
        </w:rPr>
        <w:t xml:space="preserve">infrastructural arrangements </w:t>
      </w:r>
      <w:r w:rsidR="10E0B846" w:rsidRPr="00835DC7">
        <w:rPr>
          <w:rFonts w:ascii="Times New Roman" w:eastAsiaTheme="majorEastAsia" w:hAnsi="Times New Roman" w:cs="Times New Roman"/>
          <w:color w:val="000000" w:themeColor="text1"/>
        </w:rPr>
        <w:t xml:space="preserve">of </w:t>
      </w:r>
      <w:del w:id="107" w:author="stefania milan" w:date="2026-02-01T17:40:00Z" w16du:dateUtc="2026-02-01T16:40:00Z">
        <w:r w:rsidR="00D64850" w:rsidRPr="00835DC7" w:rsidDel="004E7E32">
          <w:rPr>
            <w:rFonts w:ascii="Times New Roman" w:hAnsi="Times New Roman" w:cs="Times New Roman"/>
            <w:color w:val="000000" w:themeColor="text1"/>
            <w:lang w:val="en-US"/>
          </w:rPr>
          <w:delText xml:space="preserve">of </w:delText>
        </w:r>
      </w:del>
      <w:r w:rsidR="00D64850" w:rsidRPr="00835DC7">
        <w:rPr>
          <w:rFonts w:ascii="Times New Roman" w:hAnsi="Times New Roman" w:cs="Times New Roman"/>
          <w:color w:val="000000" w:themeColor="text1"/>
          <w:lang w:val="en-US"/>
        </w:rPr>
        <w:t xml:space="preserve">data infrastructures that are </w:t>
      </w:r>
      <w:commentRangeStart w:id="108"/>
      <w:r w:rsidR="00D64850" w:rsidRPr="00835DC7">
        <w:rPr>
          <w:rFonts w:ascii="Times New Roman" w:hAnsi="Times New Roman" w:cs="Times New Roman"/>
          <w:color w:val="000000" w:themeColor="text1"/>
          <w:lang w:val="en-US"/>
        </w:rPr>
        <w:t>powerful enough to re-shape democracy</w:t>
      </w:r>
      <w:commentRangeEnd w:id="108"/>
      <w:r w:rsidR="004E7E32">
        <w:rPr>
          <w:rStyle w:val="CommentReference"/>
        </w:rPr>
        <w:commentReference w:id="108"/>
      </w:r>
      <w:r w:rsidR="00D64850" w:rsidRPr="00835DC7">
        <w:rPr>
          <w:rFonts w:ascii="Times New Roman" w:eastAsiaTheme="majorEastAsia" w:hAnsi="Times New Roman" w:cs="Times New Roman"/>
          <w:color w:val="000000" w:themeColor="text1"/>
        </w:rPr>
        <w:t>.</w:t>
      </w:r>
      <w:r w:rsidR="10E0B846" w:rsidRPr="00835DC7">
        <w:rPr>
          <w:rFonts w:ascii="Times New Roman" w:eastAsiaTheme="majorEastAsia" w:hAnsi="Times New Roman" w:cs="Times New Roman"/>
          <w:color w:val="000000" w:themeColor="text1"/>
        </w:rPr>
        <w:t xml:space="preserve"> </w:t>
      </w:r>
      <w:r w:rsidR="00025520" w:rsidRPr="002F2BAC">
        <w:rPr>
          <w:rFonts w:ascii="Times New Roman" w:eastAsiaTheme="majorEastAsia" w:hAnsi="Times New Roman" w:cs="Times New Roman"/>
          <w:color w:val="000000" w:themeColor="text1"/>
          <w:highlight w:val="yellow"/>
          <w:rPrChange w:id="109" w:author="stefania milan" w:date="2026-02-02T17:15:00Z" w16du:dateUtc="2026-02-02T16:15:00Z">
            <w:rPr>
              <w:rFonts w:ascii="Times New Roman" w:eastAsiaTheme="majorEastAsia" w:hAnsi="Times New Roman" w:cs="Times New Roman"/>
              <w:color w:val="000000" w:themeColor="text1"/>
            </w:rPr>
          </w:rPrChange>
        </w:rPr>
        <w:t>We operationalise this approach through two</w:t>
      </w:r>
      <w:ins w:id="110" w:author="stefania milan" w:date="2026-02-02T17:16:00Z" w16du:dateUtc="2026-02-02T16:16:00Z">
        <w:r w:rsidR="002F2BAC">
          <w:rPr>
            <w:rFonts w:ascii="Times New Roman" w:eastAsiaTheme="majorEastAsia" w:hAnsi="Times New Roman" w:cs="Times New Roman"/>
            <w:color w:val="000000" w:themeColor="text1"/>
            <w:highlight w:val="yellow"/>
          </w:rPr>
          <w:t xml:space="preserve"> illustrative</w:t>
        </w:r>
      </w:ins>
      <w:r w:rsidR="00025520" w:rsidRPr="002F2BAC">
        <w:rPr>
          <w:rFonts w:ascii="Times New Roman" w:eastAsiaTheme="majorEastAsia" w:hAnsi="Times New Roman" w:cs="Times New Roman"/>
          <w:color w:val="000000" w:themeColor="text1"/>
          <w:highlight w:val="yellow"/>
          <w:rPrChange w:id="111" w:author="stefania milan" w:date="2026-02-02T17:15:00Z" w16du:dateUtc="2026-02-02T16:15:00Z">
            <w:rPr>
              <w:rFonts w:ascii="Times New Roman" w:eastAsiaTheme="majorEastAsia" w:hAnsi="Times New Roman" w:cs="Times New Roman"/>
              <w:color w:val="000000" w:themeColor="text1"/>
            </w:rPr>
          </w:rPrChange>
        </w:rPr>
        <w:t xml:space="preserve"> </w:t>
      </w:r>
      <w:del w:id="112" w:author="stefania milan" w:date="2026-02-01T17:43:00Z" w16du:dateUtc="2026-02-01T16:43:00Z">
        <w:r w:rsidR="00025520" w:rsidRPr="002F2BAC" w:rsidDel="004E7E32">
          <w:rPr>
            <w:rFonts w:ascii="Times New Roman" w:eastAsiaTheme="majorEastAsia" w:hAnsi="Times New Roman" w:cs="Times New Roman"/>
            <w:color w:val="000000" w:themeColor="text1"/>
            <w:highlight w:val="yellow"/>
            <w:rPrChange w:id="113" w:author="stefania milan" w:date="2026-02-02T17:15:00Z" w16du:dateUtc="2026-02-02T16:15:00Z">
              <w:rPr>
                <w:rFonts w:ascii="Times New Roman" w:eastAsiaTheme="majorEastAsia" w:hAnsi="Times New Roman" w:cs="Times New Roman"/>
                <w:color w:val="000000" w:themeColor="text1"/>
              </w:rPr>
            </w:rPrChange>
          </w:rPr>
          <w:delText xml:space="preserve">comparative </w:delText>
        </w:r>
      </w:del>
      <w:r w:rsidR="00025520" w:rsidRPr="002F2BAC">
        <w:rPr>
          <w:rFonts w:ascii="Times New Roman" w:eastAsiaTheme="majorEastAsia" w:hAnsi="Times New Roman" w:cs="Times New Roman"/>
          <w:color w:val="000000" w:themeColor="text1"/>
          <w:highlight w:val="yellow"/>
          <w:rPrChange w:id="114" w:author="stefania milan" w:date="2026-02-02T17:15:00Z" w16du:dateUtc="2026-02-02T16:15:00Z">
            <w:rPr>
              <w:rFonts w:ascii="Times New Roman" w:eastAsiaTheme="majorEastAsia" w:hAnsi="Times New Roman" w:cs="Times New Roman"/>
              <w:color w:val="000000" w:themeColor="text1"/>
            </w:rPr>
          </w:rPrChange>
        </w:rPr>
        <w:t xml:space="preserve">case studies </w:t>
      </w:r>
      <w:del w:id="115" w:author="stefania milan" w:date="2026-02-02T17:14:00Z" w16du:dateUtc="2026-02-02T16:14:00Z">
        <w:r w:rsidR="00025520" w:rsidRPr="002F2BAC" w:rsidDel="002F2BAC">
          <w:rPr>
            <w:rFonts w:ascii="Times New Roman" w:eastAsiaTheme="majorEastAsia" w:hAnsi="Times New Roman" w:cs="Times New Roman"/>
            <w:color w:val="000000" w:themeColor="text1"/>
            <w:highlight w:val="yellow"/>
            <w:rPrChange w:id="116" w:author="stefania milan" w:date="2026-02-02T17:15:00Z" w16du:dateUtc="2026-02-02T16:15:00Z">
              <w:rPr>
                <w:rFonts w:ascii="Times New Roman" w:eastAsiaTheme="majorEastAsia" w:hAnsi="Times New Roman" w:cs="Times New Roman"/>
                <w:color w:val="000000" w:themeColor="text1"/>
              </w:rPr>
            </w:rPrChange>
          </w:rPr>
          <w:delText xml:space="preserve">that examine different RDI assemblages - biometric border control and health databases - across distinct geographical contexts, Europe and India. </w:delText>
        </w:r>
        <w:commentRangeStart w:id="117"/>
        <w:r w:rsidR="00025520" w:rsidRPr="002F2BAC" w:rsidDel="002F2BAC">
          <w:rPr>
            <w:rFonts w:ascii="Times New Roman" w:eastAsiaTheme="majorEastAsia" w:hAnsi="Times New Roman" w:cs="Times New Roman"/>
            <w:color w:val="000000" w:themeColor="text1"/>
            <w:highlight w:val="yellow"/>
            <w:rPrChange w:id="118" w:author="stefania milan" w:date="2026-02-02T17:15:00Z" w16du:dateUtc="2026-02-02T16:15:00Z">
              <w:rPr>
                <w:rFonts w:ascii="Times New Roman" w:eastAsiaTheme="majorEastAsia" w:hAnsi="Times New Roman" w:cs="Times New Roman"/>
                <w:color w:val="000000" w:themeColor="text1"/>
              </w:rPr>
            </w:rPrChange>
          </w:rPr>
          <w:delText xml:space="preserve">These cases were </w:delText>
        </w:r>
      </w:del>
      <w:r w:rsidR="00025520" w:rsidRPr="002F2BAC">
        <w:rPr>
          <w:rFonts w:ascii="Times New Roman" w:eastAsiaTheme="majorEastAsia" w:hAnsi="Times New Roman" w:cs="Times New Roman"/>
          <w:color w:val="000000" w:themeColor="text1"/>
          <w:highlight w:val="yellow"/>
          <w:rPrChange w:id="119" w:author="stefania milan" w:date="2026-02-02T17:15:00Z" w16du:dateUtc="2026-02-02T16:15:00Z">
            <w:rPr>
              <w:rFonts w:ascii="Times New Roman" w:eastAsiaTheme="majorEastAsia" w:hAnsi="Times New Roman" w:cs="Times New Roman"/>
              <w:color w:val="000000" w:themeColor="text1"/>
            </w:rPr>
          </w:rPrChange>
        </w:rPr>
        <w:t>selected</w:t>
      </w:r>
      <w:del w:id="120" w:author="stefania milan" w:date="2026-02-02T17:15:00Z" w16du:dateUtc="2026-02-02T16:15:00Z">
        <w:r w:rsidR="00025520" w:rsidRPr="002F2BAC" w:rsidDel="002F2BAC">
          <w:rPr>
            <w:rFonts w:ascii="Times New Roman" w:eastAsiaTheme="majorEastAsia" w:hAnsi="Times New Roman" w:cs="Times New Roman"/>
            <w:color w:val="000000" w:themeColor="text1"/>
            <w:highlight w:val="yellow"/>
            <w:rPrChange w:id="121" w:author="stefania milan" w:date="2026-02-02T17:15:00Z" w16du:dateUtc="2026-02-02T16:15:00Z">
              <w:rPr>
                <w:rFonts w:ascii="Times New Roman" w:eastAsiaTheme="majorEastAsia" w:hAnsi="Times New Roman" w:cs="Times New Roman"/>
                <w:color w:val="000000" w:themeColor="text1"/>
              </w:rPr>
            </w:rPrChange>
          </w:rPr>
          <w:delText xml:space="preserve"> </w:delText>
        </w:r>
      </w:del>
      <w:ins w:id="122" w:author="stefania milan" w:date="2026-02-02T17:15:00Z" w16du:dateUtc="2026-02-02T16:15:00Z">
        <w:r w:rsidR="002F2BAC" w:rsidRPr="002F2BAC">
          <w:rPr>
            <w:rFonts w:ascii="Times New Roman" w:eastAsiaTheme="majorEastAsia" w:hAnsi="Times New Roman" w:cs="Times New Roman"/>
            <w:color w:val="000000" w:themeColor="text1"/>
            <w:highlight w:val="yellow"/>
            <w:rPrChange w:id="123" w:author="stefania milan" w:date="2026-02-02T17:15:00Z" w16du:dateUtc="2026-02-02T16:15:00Z">
              <w:rPr>
                <w:rFonts w:ascii="Times New Roman" w:eastAsiaTheme="majorEastAsia" w:hAnsi="Times New Roman" w:cs="Times New Roman"/>
                <w:color w:val="000000" w:themeColor="text1"/>
              </w:rPr>
            </w:rPrChange>
          </w:rPr>
          <w:t xml:space="preserve"> through theoretical sampling</w:t>
        </w:r>
        <w:r w:rsidR="002F2BAC" w:rsidRPr="002F2BAC">
          <w:rPr>
            <w:rFonts w:ascii="Times New Roman" w:eastAsiaTheme="majorEastAsia" w:hAnsi="Times New Roman" w:cs="Times New Roman"/>
            <w:color w:val="000000" w:themeColor="text1"/>
            <w:highlight w:val="yellow"/>
            <w:rPrChange w:id="124" w:author="stefania milan" w:date="2026-02-02T17:15:00Z" w16du:dateUtc="2026-02-02T16:15:00Z">
              <w:rPr>
                <w:rFonts w:ascii="Times New Roman" w:eastAsiaTheme="majorEastAsia" w:hAnsi="Times New Roman" w:cs="Times New Roman"/>
                <w:color w:val="000000" w:themeColor="text1"/>
              </w:rPr>
            </w:rPrChange>
          </w:rPr>
          <w:t xml:space="preserve"> </w:t>
        </w:r>
      </w:ins>
      <w:r w:rsidR="00025520" w:rsidRPr="002F2BAC">
        <w:rPr>
          <w:rFonts w:ascii="Times New Roman" w:eastAsiaTheme="majorEastAsia" w:hAnsi="Times New Roman" w:cs="Times New Roman"/>
          <w:color w:val="000000" w:themeColor="text1"/>
          <w:highlight w:val="yellow"/>
          <w:rPrChange w:id="125" w:author="stefania milan" w:date="2026-02-02T17:15:00Z" w16du:dateUtc="2026-02-02T16:15:00Z">
            <w:rPr>
              <w:rFonts w:ascii="Times New Roman" w:eastAsiaTheme="majorEastAsia" w:hAnsi="Times New Roman" w:cs="Times New Roman"/>
              <w:color w:val="000000" w:themeColor="text1"/>
            </w:rPr>
          </w:rPrChange>
        </w:rPr>
        <w:t xml:space="preserve">to illuminate how similar </w:t>
      </w:r>
      <w:r w:rsidR="00025520" w:rsidRPr="002F2BAC">
        <w:rPr>
          <w:rFonts w:ascii="Times New Roman" w:eastAsiaTheme="majorEastAsia" w:hAnsi="Times New Roman" w:cs="Times New Roman"/>
          <w:color w:val="000000" w:themeColor="text1"/>
          <w:highlight w:val="yellow"/>
          <w:rPrChange w:id="126" w:author="stefania milan" w:date="2026-02-02T17:15:00Z" w16du:dateUtc="2026-02-02T16:15:00Z">
            <w:rPr>
              <w:rFonts w:ascii="Times New Roman" w:eastAsiaTheme="majorEastAsia" w:hAnsi="Times New Roman" w:cs="Times New Roman"/>
              <w:color w:val="000000" w:themeColor="text1"/>
            </w:rPr>
          </w:rPrChange>
        </w:rPr>
        <w:lastRenderedPageBreak/>
        <w:t>infrastructural logics operate across healthcare and security domains, and how inequalities manifest in each setting.</w:t>
      </w:r>
      <w:commentRangeEnd w:id="117"/>
      <w:r w:rsidR="004E7E32" w:rsidRPr="002F2BAC">
        <w:rPr>
          <w:rStyle w:val="CommentReference"/>
          <w:highlight w:val="yellow"/>
          <w:rPrChange w:id="127" w:author="stefania milan" w:date="2026-02-02T17:15:00Z" w16du:dateUtc="2026-02-02T16:15:00Z">
            <w:rPr>
              <w:rStyle w:val="CommentReference"/>
            </w:rPr>
          </w:rPrChange>
        </w:rPr>
        <w:commentReference w:id="117"/>
      </w:r>
    </w:p>
    <w:p w14:paraId="15916E64" w14:textId="0543686A" w:rsidR="00025520" w:rsidRPr="00835DC7" w:rsidRDefault="00514E90"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Aptos Display" w:hAnsi="Times New Roman" w:cs="Times New Roman"/>
          <w:color w:val="000000" w:themeColor="text1"/>
        </w:rPr>
        <w:t xml:space="preserve">Across both cases, we identify recurring mechanisms that exacerbate inequality, including </w:t>
      </w:r>
      <w:commentRangeStart w:id="128"/>
      <w:proofErr w:type="spellStart"/>
      <w:r w:rsidRPr="00835DC7">
        <w:rPr>
          <w:rFonts w:ascii="Times New Roman" w:eastAsia="Aptos Display" w:hAnsi="Times New Roman" w:cs="Times New Roman"/>
          <w:color w:val="000000" w:themeColor="text1"/>
        </w:rPr>
        <w:t>crimmigration</w:t>
      </w:r>
      <w:commentRangeEnd w:id="128"/>
      <w:proofErr w:type="spellEnd"/>
      <w:r w:rsidR="001642F1">
        <w:rPr>
          <w:rStyle w:val="CommentReference"/>
        </w:rPr>
        <w:commentReference w:id="128"/>
      </w:r>
      <w:ins w:id="129" w:author="stefania milan" w:date="2026-02-01T17:56:00Z" w16du:dateUtc="2026-02-01T16:56:00Z">
        <w:r w:rsidR="001642F1">
          <w:rPr>
            <w:rFonts w:ascii="Times New Roman" w:eastAsia="Aptos Display" w:hAnsi="Times New Roman" w:cs="Times New Roman"/>
            <w:color w:val="000000" w:themeColor="text1"/>
          </w:rPr>
          <w:t xml:space="preserve"> (REF)</w:t>
        </w:r>
      </w:ins>
      <w:r w:rsidRPr="00835DC7">
        <w:rPr>
          <w:rFonts w:ascii="Times New Roman" w:eastAsia="Aptos Display" w:hAnsi="Times New Roman" w:cs="Times New Roman"/>
          <w:color w:val="000000" w:themeColor="text1"/>
        </w:rPr>
        <w:t xml:space="preserve">, limited possibilities for opting out and redress, scope creep, </w:t>
      </w:r>
      <w:commentRangeStart w:id="130"/>
      <w:del w:id="131" w:author="stefania milan" w:date="2026-02-01T17:52:00Z" w16du:dateUtc="2026-02-01T16:52:00Z">
        <w:r w:rsidRPr="00835DC7" w:rsidDel="001642F1">
          <w:rPr>
            <w:rFonts w:ascii="Times New Roman" w:eastAsia="Aptos Display" w:hAnsi="Times New Roman" w:cs="Times New Roman"/>
            <w:color w:val="000000" w:themeColor="text1"/>
          </w:rPr>
          <w:delText xml:space="preserve"> </w:delText>
        </w:r>
      </w:del>
      <w:r w:rsidRPr="00835DC7">
        <w:rPr>
          <w:rFonts w:ascii="Times New Roman" w:eastAsia="Aptos Display" w:hAnsi="Times New Roman" w:cs="Times New Roman"/>
          <w:color w:val="000000" w:themeColor="text1"/>
        </w:rPr>
        <w:t>data standardisation</w:t>
      </w:r>
      <w:commentRangeEnd w:id="130"/>
      <w:r w:rsidR="001642F1">
        <w:rPr>
          <w:rStyle w:val="CommentReference"/>
        </w:rPr>
        <w:commentReference w:id="130"/>
      </w:r>
      <w:r w:rsidRPr="00835DC7">
        <w:rPr>
          <w:rFonts w:ascii="Times New Roman" w:eastAsia="Aptos Display" w:hAnsi="Times New Roman" w:cs="Times New Roman"/>
          <w:color w:val="000000" w:themeColor="text1"/>
        </w:rPr>
        <w:t xml:space="preserve">, and </w:t>
      </w:r>
      <w:commentRangeStart w:id="132"/>
      <w:r w:rsidRPr="00835DC7">
        <w:rPr>
          <w:rFonts w:ascii="Times New Roman" w:eastAsia="Aptos Display" w:hAnsi="Times New Roman" w:cs="Times New Roman"/>
          <w:color w:val="000000" w:themeColor="text1"/>
        </w:rPr>
        <w:t>data poverty</w:t>
      </w:r>
      <w:commentRangeEnd w:id="132"/>
      <w:r w:rsidR="001642F1">
        <w:rPr>
          <w:rStyle w:val="CommentReference"/>
        </w:rPr>
        <w:commentReference w:id="132"/>
      </w:r>
      <w:ins w:id="133" w:author="stefania milan" w:date="2026-02-01T17:56:00Z" w16du:dateUtc="2026-02-01T16:56:00Z">
        <w:r w:rsidR="001642F1">
          <w:rPr>
            <w:rFonts w:ascii="Times New Roman" w:eastAsia="Aptos Display" w:hAnsi="Times New Roman" w:cs="Times New Roman"/>
            <w:color w:val="000000" w:themeColor="text1"/>
          </w:rPr>
          <w:t xml:space="preserve"> (REF)</w:t>
        </w:r>
      </w:ins>
      <w:r w:rsidRPr="00835DC7">
        <w:rPr>
          <w:rFonts w:ascii="Times New Roman" w:eastAsia="Aptos Display" w:hAnsi="Times New Roman" w:cs="Times New Roman"/>
          <w:color w:val="000000" w:themeColor="text1"/>
        </w:rPr>
        <w:t>.</w:t>
      </w:r>
      <w:r w:rsidR="00025520" w:rsidRPr="00835DC7">
        <w:rPr>
          <w:rFonts w:ascii="Times New Roman" w:eastAsia="Aptos Display" w:hAnsi="Times New Roman" w:cs="Times New Roman"/>
          <w:color w:val="000000" w:themeColor="text1"/>
        </w:rPr>
        <w:t xml:space="preserve"> </w:t>
      </w:r>
      <w:r w:rsidR="00025520" w:rsidRPr="00835DC7">
        <w:rPr>
          <w:rFonts w:ascii="Times New Roman" w:hAnsi="Times New Roman" w:cs="Times New Roman"/>
          <w:color w:val="000000" w:themeColor="text1"/>
        </w:rPr>
        <w:t xml:space="preserve">Comparing the EU’s interoperable biometric border infrastructures with India’s </w:t>
      </w:r>
      <w:commentRangeStart w:id="134"/>
      <w:r w:rsidR="00025520" w:rsidRPr="00835DC7">
        <w:rPr>
          <w:rFonts w:ascii="Times New Roman" w:hAnsi="Times New Roman" w:cs="Times New Roman"/>
          <w:color w:val="000000" w:themeColor="text1"/>
        </w:rPr>
        <w:t>ABDM</w:t>
      </w:r>
      <w:commentRangeEnd w:id="134"/>
      <w:r w:rsidR="001642F1">
        <w:rPr>
          <w:rStyle w:val="CommentReference"/>
        </w:rPr>
        <w:commentReference w:id="134"/>
      </w:r>
      <w:r w:rsidR="00025520" w:rsidRPr="00835DC7">
        <w:rPr>
          <w:rFonts w:ascii="Times New Roman" w:hAnsi="Times New Roman" w:cs="Times New Roman"/>
          <w:color w:val="000000" w:themeColor="text1"/>
        </w:rPr>
        <w:t xml:space="preserve"> health data infrastructure shows two distinct but related modes of infrastructural inequality—hyper-legibility and uneven legibility—each sustained by recurring mechanisms such as scope creep via interoperability, </w:t>
      </w:r>
      <w:commentRangeStart w:id="135"/>
      <w:r w:rsidR="00025520" w:rsidRPr="00835DC7">
        <w:rPr>
          <w:rFonts w:ascii="Times New Roman" w:hAnsi="Times New Roman" w:cs="Times New Roman"/>
          <w:color w:val="000000" w:themeColor="text1"/>
        </w:rPr>
        <w:t>standardisation around an “ideal” data subject</w:t>
      </w:r>
      <w:commentRangeEnd w:id="135"/>
      <w:r w:rsidR="001642F1">
        <w:rPr>
          <w:rStyle w:val="CommentReference"/>
        </w:rPr>
        <w:commentReference w:id="135"/>
      </w:r>
      <w:r w:rsidR="00025520" w:rsidRPr="00835DC7">
        <w:rPr>
          <w:rFonts w:ascii="Times New Roman" w:hAnsi="Times New Roman" w:cs="Times New Roman"/>
          <w:color w:val="000000" w:themeColor="text1"/>
        </w:rPr>
        <w:t>, constrained redress under diffuse accountability, and the recursive persistence of classifications over time.</w:t>
      </w:r>
    </w:p>
    <w:p w14:paraId="03EB8735" w14:textId="310C277A" w:rsidR="00025520"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With this article, we contribute to the growing </w:t>
      </w:r>
      <w:commentRangeStart w:id="136"/>
      <w:r w:rsidRPr="00835DC7">
        <w:rPr>
          <w:rFonts w:ascii="Times New Roman" w:eastAsiaTheme="majorEastAsia" w:hAnsi="Times New Roman" w:cs="Times New Roman"/>
          <w:color w:val="000000" w:themeColor="text1"/>
        </w:rPr>
        <w:t>interdisciplinary</w:t>
      </w:r>
      <w:commentRangeEnd w:id="136"/>
      <w:r w:rsidR="008C4F76">
        <w:rPr>
          <w:rStyle w:val="CommentReference"/>
        </w:rPr>
        <w:commentReference w:id="136"/>
      </w:r>
      <w:r w:rsidRPr="00835DC7">
        <w:rPr>
          <w:rFonts w:ascii="Times New Roman" w:eastAsiaTheme="majorEastAsia" w:hAnsi="Times New Roman" w:cs="Times New Roman"/>
          <w:color w:val="000000" w:themeColor="text1"/>
        </w:rPr>
        <w:t xml:space="preserve"> literature on infrastructural inequalities and algorithmic discrimination by identifying the mechanisms and elements through which RDIs risk exacerbating inequality. </w:t>
      </w:r>
      <w:r w:rsidR="005646BD" w:rsidRPr="00835DC7">
        <w:rPr>
          <w:rFonts w:ascii="Times New Roman" w:hAnsi="Times New Roman" w:cs="Times New Roman"/>
          <w:color w:val="000000" w:themeColor="text1"/>
          <w:lang w:val="en-US"/>
        </w:rPr>
        <w:t>We e</w:t>
      </w:r>
      <w:r w:rsidR="00D64850" w:rsidRPr="00835DC7">
        <w:rPr>
          <w:rFonts w:ascii="Times New Roman" w:hAnsi="Times New Roman" w:cs="Times New Roman"/>
          <w:color w:val="000000" w:themeColor="text1"/>
          <w:lang w:val="en-US"/>
        </w:rPr>
        <w:t>xtend algorithmic bias debates</w:t>
      </w:r>
      <w:ins w:id="137" w:author="stefania milan" w:date="2026-02-01T20:13:00Z" w16du:dateUtc="2026-02-01T19:13:00Z">
        <w:r w:rsidR="008C4F76">
          <w:rPr>
            <w:rFonts w:ascii="Times New Roman" w:hAnsi="Times New Roman" w:cs="Times New Roman"/>
            <w:color w:val="000000" w:themeColor="text1"/>
            <w:lang w:val="en-US"/>
          </w:rPr>
          <w:t xml:space="preserve"> (2-3 REF)</w:t>
        </w:r>
      </w:ins>
      <w:r w:rsidR="00D64850" w:rsidRPr="00835DC7">
        <w:rPr>
          <w:rFonts w:ascii="Times New Roman" w:hAnsi="Times New Roman" w:cs="Times New Roman"/>
          <w:color w:val="000000" w:themeColor="text1"/>
          <w:lang w:val="en-US"/>
        </w:rPr>
        <w:t xml:space="preserve"> by relocating inequality </w:t>
      </w:r>
      <w:commentRangeStart w:id="138"/>
      <w:ins w:id="139" w:author="stefania milan" w:date="2026-02-01T18:09:00Z" w16du:dateUtc="2026-02-01T17:09:00Z">
        <w:r w:rsidR="009F7E21">
          <w:rPr>
            <w:rFonts w:ascii="Times New Roman" w:hAnsi="Times New Roman" w:cs="Times New Roman"/>
            <w:color w:val="000000" w:themeColor="text1"/>
            <w:lang w:val="en-US"/>
          </w:rPr>
          <w:t xml:space="preserve">from the software to </w:t>
        </w:r>
      </w:ins>
      <w:commentRangeEnd w:id="138"/>
      <w:ins w:id="140" w:author="stefania milan" w:date="2026-02-01T18:10:00Z" w16du:dateUtc="2026-02-01T17:10:00Z">
        <w:r w:rsidR="009F7E21">
          <w:rPr>
            <w:rStyle w:val="CommentReference"/>
          </w:rPr>
          <w:commentReference w:id="138"/>
        </w:r>
      </w:ins>
      <w:del w:id="141" w:author="stefania milan" w:date="2026-02-01T18:09:00Z" w16du:dateUtc="2026-02-01T17:09:00Z">
        <w:r w:rsidR="00D64850" w:rsidRPr="00835DC7" w:rsidDel="009F7E21">
          <w:rPr>
            <w:rFonts w:ascii="Times New Roman" w:hAnsi="Times New Roman" w:cs="Times New Roman"/>
            <w:color w:val="000000" w:themeColor="text1"/>
            <w:lang w:val="en-US"/>
          </w:rPr>
          <w:delText xml:space="preserve">at </w:delText>
        </w:r>
      </w:del>
      <w:r w:rsidR="00D64850" w:rsidRPr="00835DC7">
        <w:rPr>
          <w:rFonts w:ascii="Times New Roman" w:hAnsi="Times New Roman" w:cs="Times New Roman"/>
          <w:color w:val="000000" w:themeColor="text1"/>
          <w:lang w:val="en-US"/>
        </w:rPr>
        <w:t xml:space="preserve">the </w:t>
      </w:r>
      <w:commentRangeStart w:id="142"/>
      <w:r w:rsidR="00D64850" w:rsidRPr="00835DC7">
        <w:rPr>
          <w:rFonts w:ascii="Times New Roman" w:hAnsi="Times New Roman" w:cs="Times New Roman"/>
          <w:color w:val="000000" w:themeColor="text1"/>
          <w:lang w:val="en-US"/>
        </w:rPr>
        <w:t xml:space="preserve">infrastructural level </w:t>
      </w:r>
      <w:commentRangeEnd w:id="142"/>
      <w:r w:rsidR="009F7E21">
        <w:rPr>
          <w:rStyle w:val="CommentReference"/>
        </w:rPr>
        <w:commentReference w:id="142"/>
      </w:r>
      <w:r w:rsidR="00D64850" w:rsidRPr="00835DC7">
        <w:rPr>
          <w:rFonts w:ascii="Times New Roman" w:hAnsi="Times New Roman" w:cs="Times New Roman"/>
          <w:color w:val="000000" w:themeColor="text1"/>
          <w:lang w:val="en-US"/>
        </w:rPr>
        <w:t>(standards, interoperability, institutional fragmentation)</w:t>
      </w:r>
      <w:del w:id="143" w:author="stefania milan" w:date="2026-02-01T18:11:00Z" w16du:dateUtc="2026-02-01T17:11:00Z">
        <w:r w:rsidR="00D64850" w:rsidRPr="00835DC7" w:rsidDel="009F7E21">
          <w:rPr>
            <w:rFonts w:ascii="Times New Roman" w:hAnsi="Times New Roman" w:cs="Times New Roman"/>
            <w:color w:val="000000" w:themeColor="text1"/>
            <w:lang w:val="en-US"/>
          </w:rPr>
          <w:delText xml:space="preserve">, </w:delText>
        </w:r>
        <w:r w:rsidR="00D64850" w:rsidRPr="00835DC7" w:rsidDel="009F7E21">
          <w:rPr>
            <w:rFonts w:ascii="Times New Roman" w:eastAsiaTheme="majorEastAsia" w:hAnsi="Times New Roman" w:cs="Times New Roman"/>
            <w:color w:val="000000" w:themeColor="text1"/>
          </w:rPr>
          <w:delText>expanding the scholarship on algorithmic discrimination and digital exclusion</w:delText>
        </w:r>
      </w:del>
      <w:r w:rsidR="00D64850" w:rsidRPr="00835DC7">
        <w:rPr>
          <w:rFonts w:ascii="Times New Roman" w:eastAsiaTheme="majorEastAsia" w:hAnsi="Times New Roman" w:cs="Times New Roman"/>
          <w:color w:val="000000" w:themeColor="text1"/>
        </w:rPr>
        <w:t xml:space="preserve">. </w:t>
      </w:r>
      <w:r w:rsidR="00530A51" w:rsidRPr="00835DC7">
        <w:rPr>
          <w:rFonts w:ascii="Times New Roman" w:eastAsiaTheme="majorEastAsia" w:hAnsi="Times New Roman" w:cs="Times New Roman"/>
          <w:color w:val="000000" w:themeColor="text1"/>
        </w:rPr>
        <w:t xml:space="preserve">Likewise, we contribute to </w:t>
      </w:r>
      <w:r w:rsidR="00530A51" w:rsidRPr="00835DC7">
        <w:rPr>
          <w:rFonts w:ascii="Times New Roman" w:hAnsi="Times New Roman" w:cs="Times New Roman"/>
          <w:color w:val="000000" w:themeColor="text1"/>
          <w:lang w:val="en-US"/>
        </w:rPr>
        <w:t>the scholarship on digital governance and digital public infrastructures</w:t>
      </w:r>
      <w:ins w:id="144" w:author="stefania milan" w:date="2026-02-01T20:13:00Z" w16du:dateUtc="2026-02-01T19:13:00Z">
        <w:r w:rsidR="008C4F76">
          <w:rPr>
            <w:rFonts w:ascii="Times New Roman" w:hAnsi="Times New Roman" w:cs="Times New Roman"/>
            <w:color w:val="000000" w:themeColor="text1"/>
            <w:lang w:val="en-US"/>
          </w:rPr>
          <w:t xml:space="preserve"> (2-3 REF)</w:t>
        </w:r>
      </w:ins>
      <w:r w:rsidR="00530A51" w:rsidRPr="00835DC7">
        <w:rPr>
          <w:rFonts w:ascii="Times New Roman" w:hAnsi="Times New Roman" w:cs="Times New Roman"/>
          <w:color w:val="000000" w:themeColor="text1"/>
          <w:lang w:val="en-US"/>
        </w:rPr>
        <w:t>, by identifying the mechanisms that produce structural inequalities through infrastructural choices</w:t>
      </w:r>
      <w:r w:rsidR="00025520" w:rsidRPr="00835DC7">
        <w:rPr>
          <w:rFonts w:ascii="Times New Roman" w:hAnsi="Times New Roman" w:cs="Times New Roman"/>
          <w:color w:val="000000" w:themeColor="text1"/>
          <w:lang w:val="en-US"/>
        </w:rPr>
        <w:t>.</w:t>
      </w:r>
    </w:p>
    <w:p w14:paraId="3C38D36F" w14:textId="1952F120" w:rsidR="00530A51"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The article proceeds as follows. We first develop our theoretical framework, drawing on work in critical data studies and </w:t>
      </w:r>
      <w:commentRangeStart w:id="145"/>
      <w:r w:rsidRPr="00835DC7">
        <w:rPr>
          <w:rFonts w:ascii="Times New Roman" w:eastAsiaTheme="majorEastAsia" w:hAnsi="Times New Roman" w:cs="Times New Roman"/>
          <w:color w:val="000000" w:themeColor="text1"/>
        </w:rPr>
        <w:t>infrastructure studies</w:t>
      </w:r>
      <w:commentRangeEnd w:id="145"/>
      <w:r w:rsidR="008C4F76">
        <w:rPr>
          <w:rStyle w:val="CommentReference"/>
        </w:rPr>
        <w:commentReference w:id="145"/>
      </w:r>
      <w:r w:rsidRPr="00835DC7">
        <w:rPr>
          <w:rFonts w:ascii="Times New Roman" w:eastAsiaTheme="majorEastAsia" w:hAnsi="Times New Roman" w:cs="Times New Roman"/>
          <w:color w:val="000000" w:themeColor="text1"/>
        </w:rPr>
        <w:t xml:space="preserve">. </w:t>
      </w:r>
      <w:r w:rsidR="00025520" w:rsidRPr="00835DC7">
        <w:rPr>
          <w:rFonts w:ascii="Times New Roman" w:eastAsiaTheme="majorEastAsia" w:hAnsi="Times New Roman" w:cs="Times New Roman"/>
          <w:color w:val="000000" w:themeColor="text1"/>
        </w:rPr>
        <w:t>Then, we outline our research design, which treats research itself as an assemblage of knowledges, actors, and practices</w:t>
      </w:r>
      <w:r w:rsidR="00343C0B" w:rsidRPr="00835DC7">
        <w:rPr>
          <w:rFonts w:ascii="Times New Roman" w:eastAsiaTheme="majorEastAsia" w:hAnsi="Times New Roman" w:cs="Times New Roman"/>
          <w:color w:val="000000" w:themeColor="text1"/>
        </w:rPr>
        <w:t xml:space="preserve">. </w:t>
      </w:r>
      <w:r w:rsidR="00343C0B" w:rsidRPr="002F2BAC">
        <w:rPr>
          <w:rFonts w:ascii="Times New Roman" w:eastAsiaTheme="majorEastAsia" w:hAnsi="Times New Roman" w:cs="Times New Roman"/>
          <w:color w:val="000000" w:themeColor="text1"/>
          <w:highlight w:val="yellow"/>
          <w:rPrChange w:id="146" w:author="stefania milan" w:date="2026-02-02T17:16:00Z" w16du:dateUtc="2026-02-02T16:16:00Z">
            <w:rPr>
              <w:rFonts w:ascii="Times New Roman" w:eastAsiaTheme="majorEastAsia" w:hAnsi="Times New Roman" w:cs="Times New Roman"/>
              <w:color w:val="000000" w:themeColor="text1"/>
            </w:rPr>
          </w:rPrChange>
        </w:rPr>
        <w:t xml:space="preserve">We </w:t>
      </w:r>
      <w:ins w:id="147" w:author="stefania milan" w:date="2026-02-02T17:16:00Z" w16du:dateUtc="2026-02-02T16:16:00Z">
        <w:r w:rsidR="002F2BAC">
          <w:rPr>
            <w:rFonts w:ascii="Times New Roman" w:eastAsiaTheme="majorEastAsia" w:hAnsi="Times New Roman" w:cs="Times New Roman"/>
            <w:color w:val="000000" w:themeColor="text1"/>
            <w:highlight w:val="yellow"/>
          </w:rPr>
          <w:t xml:space="preserve">then </w:t>
        </w:r>
      </w:ins>
      <w:r w:rsidR="00343C0B" w:rsidRPr="002F2BAC">
        <w:rPr>
          <w:rFonts w:ascii="Times New Roman" w:eastAsiaTheme="majorEastAsia" w:hAnsi="Times New Roman" w:cs="Times New Roman"/>
          <w:color w:val="000000" w:themeColor="text1"/>
          <w:highlight w:val="yellow"/>
          <w:rPrChange w:id="148" w:author="stefania milan" w:date="2026-02-02T17:16:00Z" w16du:dateUtc="2026-02-02T16:16:00Z">
            <w:rPr>
              <w:rFonts w:ascii="Times New Roman" w:eastAsiaTheme="majorEastAsia" w:hAnsi="Times New Roman" w:cs="Times New Roman"/>
              <w:color w:val="000000" w:themeColor="text1"/>
            </w:rPr>
          </w:rPrChange>
        </w:rPr>
        <w:t xml:space="preserve">apply </w:t>
      </w:r>
      <w:del w:id="149" w:author="stefania milan" w:date="2026-02-02T17:16:00Z" w16du:dateUtc="2026-02-02T16:16:00Z">
        <w:r w:rsidR="00343C0B" w:rsidRPr="002F2BAC" w:rsidDel="002F2BAC">
          <w:rPr>
            <w:rFonts w:ascii="Times New Roman" w:eastAsiaTheme="majorEastAsia" w:hAnsi="Times New Roman" w:cs="Times New Roman"/>
            <w:color w:val="000000" w:themeColor="text1"/>
            <w:highlight w:val="yellow"/>
            <w:rPrChange w:id="150" w:author="stefania milan" w:date="2026-02-02T17:16:00Z" w16du:dateUtc="2026-02-02T16:16:00Z">
              <w:rPr>
                <w:rFonts w:ascii="Times New Roman" w:eastAsiaTheme="majorEastAsia" w:hAnsi="Times New Roman" w:cs="Times New Roman"/>
                <w:color w:val="000000" w:themeColor="text1"/>
              </w:rPr>
            </w:rPrChange>
          </w:rPr>
          <w:delText xml:space="preserve">this </w:delText>
        </w:r>
      </w:del>
      <w:ins w:id="151" w:author="stefania milan" w:date="2026-02-02T17:16:00Z" w16du:dateUtc="2026-02-02T16:16:00Z">
        <w:r w:rsidR="002F2BAC">
          <w:rPr>
            <w:rFonts w:ascii="Times New Roman" w:eastAsiaTheme="majorEastAsia" w:hAnsi="Times New Roman" w:cs="Times New Roman"/>
            <w:color w:val="000000" w:themeColor="text1"/>
            <w:highlight w:val="yellow"/>
          </w:rPr>
          <w:t xml:space="preserve">our </w:t>
        </w:r>
      </w:ins>
      <w:r w:rsidR="00343C0B" w:rsidRPr="002F2BAC">
        <w:rPr>
          <w:rFonts w:ascii="Times New Roman" w:eastAsiaTheme="majorEastAsia" w:hAnsi="Times New Roman" w:cs="Times New Roman"/>
          <w:color w:val="000000" w:themeColor="text1"/>
          <w:highlight w:val="yellow"/>
          <w:rPrChange w:id="152" w:author="stefania milan" w:date="2026-02-02T17:16:00Z" w16du:dateUtc="2026-02-02T16:16:00Z">
            <w:rPr>
              <w:rFonts w:ascii="Times New Roman" w:eastAsiaTheme="majorEastAsia" w:hAnsi="Times New Roman" w:cs="Times New Roman"/>
              <w:color w:val="000000" w:themeColor="text1"/>
            </w:rPr>
          </w:rPrChange>
        </w:rPr>
        <w:t xml:space="preserve">framework to </w:t>
      </w:r>
      <w:del w:id="153" w:author="stefania milan" w:date="2026-02-02T17:15:00Z" w16du:dateUtc="2026-02-02T16:15:00Z">
        <w:r w:rsidR="00343C0B" w:rsidRPr="002F2BAC" w:rsidDel="002F2BAC">
          <w:rPr>
            <w:rFonts w:ascii="Times New Roman" w:eastAsiaTheme="majorEastAsia" w:hAnsi="Times New Roman" w:cs="Times New Roman"/>
            <w:color w:val="000000" w:themeColor="text1"/>
            <w:highlight w:val="yellow"/>
            <w:rPrChange w:id="154" w:author="stefania milan" w:date="2026-02-02T17:16:00Z" w16du:dateUtc="2026-02-02T16:16:00Z">
              <w:rPr>
                <w:rFonts w:ascii="Times New Roman" w:eastAsiaTheme="majorEastAsia" w:hAnsi="Times New Roman" w:cs="Times New Roman"/>
                <w:color w:val="000000" w:themeColor="text1"/>
              </w:rPr>
            </w:rPrChange>
          </w:rPr>
          <w:delText xml:space="preserve">present </w:delText>
        </w:r>
      </w:del>
      <w:r w:rsidR="00343C0B" w:rsidRPr="002F2BAC">
        <w:rPr>
          <w:rFonts w:ascii="Times New Roman" w:eastAsiaTheme="majorEastAsia" w:hAnsi="Times New Roman" w:cs="Times New Roman"/>
          <w:color w:val="000000" w:themeColor="text1"/>
          <w:highlight w:val="yellow"/>
          <w:rPrChange w:id="155" w:author="stefania milan" w:date="2026-02-02T17:16:00Z" w16du:dateUtc="2026-02-02T16:16:00Z">
            <w:rPr>
              <w:rFonts w:ascii="Times New Roman" w:eastAsiaTheme="majorEastAsia" w:hAnsi="Times New Roman" w:cs="Times New Roman"/>
              <w:color w:val="000000" w:themeColor="text1"/>
            </w:rPr>
          </w:rPrChange>
        </w:rPr>
        <w:t>the</w:t>
      </w:r>
      <w:ins w:id="156" w:author="stefania milan" w:date="2026-02-02T17:16:00Z" w16du:dateUtc="2026-02-02T16:16:00Z">
        <w:r w:rsidR="002F2BAC">
          <w:rPr>
            <w:rFonts w:ascii="Times New Roman" w:eastAsiaTheme="majorEastAsia" w:hAnsi="Times New Roman" w:cs="Times New Roman"/>
            <w:color w:val="000000" w:themeColor="text1"/>
            <w:highlight w:val="yellow"/>
          </w:rPr>
          <w:t xml:space="preserve"> analysis of the</w:t>
        </w:r>
      </w:ins>
      <w:r w:rsidR="00343C0B" w:rsidRPr="002F2BAC">
        <w:rPr>
          <w:rFonts w:ascii="Times New Roman" w:eastAsiaTheme="majorEastAsia" w:hAnsi="Times New Roman" w:cs="Times New Roman"/>
          <w:color w:val="000000" w:themeColor="text1"/>
          <w:highlight w:val="yellow"/>
          <w:rPrChange w:id="157" w:author="stefania milan" w:date="2026-02-02T17:16:00Z" w16du:dateUtc="2026-02-02T16:16:00Z">
            <w:rPr>
              <w:rFonts w:ascii="Times New Roman" w:eastAsiaTheme="majorEastAsia" w:hAnsi="Times New Roman" w:cs="Times New Roman"/>
              <w:color w:val="000000" w:themeColor="text1"/>
            </w:rPr>
          </w:rPrChange>
        </w:rPr>
        <w:t xml:space="preserve"> </w:t>
      </w:r>
      <w:del w:id="158" w:author="stefania milan" w:date="2026-02-02T17:16:00Z" w16du:dateUtc="2026-02-02T16:16:00Z">
        <w:r w:rsidR="00343C0B" w:rsidRPr="002F2BAC" w:rsidDel="002F2BAC">
          <w:rPr>
            <w:rFonts w:ascii="Times New Roman" w:eastAsiaTheme="majorEastAsia" w:hAnsi="Times New Roman" w:cs="Times New Roman"/>
            <w:color w:val="000000" w:themeColor="text1"/>
            <w:highlight w:val="yellow"/>
            <w:rPrChange w:id="159" w:author="stefania milan" w:date="2026-02-02T17:16:00Z" w16du:dateUtc="2026-02-02T16:16:00Z">
              <w:rPr>
                <w:rFonts w:ascii="Times New Roman" w:eastAsiaTheme="majorEastAsia" w:hAnsi="Times New Roman" w:cs="Times New Roman"/>
                <w:color w:val="000000" w:themeColor="text1"/>
              </w:rPr>
            </w:rPrChange>
          </w:rPr>
          <w:delText xml:space="preserve">two </w:delText>
        </w:r>
      </w:del>
      <w:r w:rsidR="00343C0B" w:rsidRPr="002F2BAC">
        <w:rPr>
          <w:rFonts w:ascii="Times New Roman" w:eastAsiaTheme="majorEastAsia" w:hAnsi="Times New Roman" w:cs="Times New Roman"/>
          <w:color w:val="000000" w:themeColor="text1"/>
          <w:highlight w:val="yellow"/>
          <w:rPrChange w:id="160" w:author="stefania milan" w:date="2026-02-02T17:16:00Z" w16du:dateUtc="2026-02-02T16:16:00Z">
            <w:rPr>
              <w:rFonts w:ascii="Times New Roman" w:eastAsiaTheme="majorEastAsia" w:hAnsi="Times New Roman" w:cs="Times New Roman"/>
              <w:color w:val="000000" w:themeColor="text1"/>
            </w:rPr>
          </w:rPrChange>
        </w:rPr>
        <w:t>case studies</w:t>
      </w:r>
      <w:del w:id="161" w:author="stefania milan" w:date="2026-02-02T17:15:00Z" w16du:dateUtc="2026-02-02T16:15:00Z">
        <w:r w:rsidR="00343C0B" w:rsidRPr="002F2BAC" w:rsidDel="002F2BAC">
          <w:rPr>
            <w:rFonts w:ascii="Times New Roman" w:eastAsiaTheme="majorEastAsia" w:hAnsi="Times New Roman" w:cs="Times New Roman"/>
            <w:color w:val="000000" w:themeColor="text1"/>
            <w:highlight w:val="yellow"/>
            <w:rPrChange w:id="162" w:author="stefania milan" w:date="2026-02-02T17:16:00Z" w16du:dateUtc="2026-02-02T16:16:00Z">
              <w:rPr>
                <w:rFonts w:ascii="Times New Roman" w:eastAsiaTheme="majorEastAsia" w:hAnsi="Times New Roman" w:cs="Times New Roman"/>
                <w:color w:val="000000" w:themeColor="text1"/>
              </w:rPr>
            </w:rPrChange>
          </w:rPr>
          <w:delText xml:space="preserve">, </w:delText>
        </w:r>
        <w:r w:rsidR="00343C0B" w:rsidRPr="002F2BAC" w:rsidDel="002F2BAC">
          <w:rPr>
            <w:rFonts w:ascii="Times New Roman" w:eastAsia="Aptos Display" w:hAnsi="Times New Roman" w:cs="Times New Roman"/>
            <w:color w:val="000000" w:themeColor="text1"/>
            <w:highlight w:val="yellow"/>
            <w:rPrChange w:id="163" w:author="stefania milan" w:date="2026-02-02T17:16:00Z" w16du:dateUtc="2026-02-02T16:16:00Z">
              <w:rPr>
                <w:rFonts w:ascii="Times New Roman" w:eastAsia="Aptos Display" w:hAnsi="Times New Roman" w:cs="Times New Roman"/>
                <w:color w:val="000000" w:themeColor="text1"/>
              </w:rPr>
            </w:rPrChange>
          </w:rPr>
          <w:delText>biometric border control systems in Europe and health data infrastructures in India</w:delText>
        </w:r>
      </w:del>
      <w:r w:rsidRPr="002F2BAC">
        <w:rPr>
          <w:rFonts w:ascii="Times New Roman" w:eastAsiaTheme="majorEastAsia" w:hAnsi="Times New Roman" w:cs="Times New Roman"/>
          <w:color w:val="000000" w:themeColor="text1"/>
          <w:highlight w:val="yellow"/>
          <w:rPrChange w:id="164" w:author="stefania milan" w:date="2026-02-02T17:16:00Z" w16du:dateUtc="2026-02-02T16:16:00Z">
            <w:rPr>
              <w:rFonts w:ascii="Times New Roman" w:eastAsiaTheme="majorEastAsia" w:hAnsi="Times New Roman" w:cs="Times New Roman"/>
              <w:color w:val="000000" w:themeColor="text1"/>
            </w:rPr>
          </w:rPrChange>
        </w:rPr>
        <w:t>.</w:t>
      </w:r>
      <w:r w:rsidRPr="00835DC7">
        <w:rPr>
          <w:rFonts w:ascii="Times New Roman" w:eastAsiaTheme="majorEastAsia" w:hAnsi="Times New Roman" w:cs="Times New Roman"/>
          <w:color w:val="000000" w:themeColor="text1"/>
        </w:rPr>
        <w:t xml:space="preserve"> In the concluding sections, we discuss the implications of infrastructural inequalities for data protection, accountability, and democratic governance</w:t>
      </w:r>
      <w:r w:rsidR="4DAE2F6F" w:rsidRPr="00835DC7">
        <w:rPr>
          <w:rFonts w:ascii="Times New Roman" w:eastAsiaTheme="majorEastAsia" w:hAnsi="Times New Roman" w:cs="Times New Roman"/>
          <w:color w:val="000000" w:themeColor="text1"/>
        </w:rPr>
        <w:t>.</w:t>
      </w:r>
    </w:p>
    <w:p w14:paraId="35722A66" w14:textId="77777777" w:rsidR="0058100C" w:rsidRPr="00835DC7" w:rsidRDefault="0058100C" w:rsidP="00835DC7">
      <w:pPr>
        <w:spacing w:after="0" w:line="360" w:lineRule="auto"/>
        <w:jc w:val="both"/>
        <w:rPr>
          <w:rFonts w:ascii="Times New Roman" w:eastAsiaTheme="majorEastAsia" w:hAnsi="Times New Roman" w:cs="Times New Roman"/>
          <w:color w:val="000000" w:themeColor="text1"/>
        </w:rPr>
      </w:pPr>
    </w:p>
    <w:p w14:paraId="36ADB070" w14:textId="7D4BBE61" w:rsidR="00D20151"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Theoretical Background: Unveiling Infrastructural Inequalities</w:t>
      </w:r>
    </w:p>
    <w:p w14:paraId="10A7A8E2" w14:textId="02F859F7" w:rsidR="00D20151" w:rsidRPr="00835DC7" w:rsidRDefault="7C1A9703"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Datafication, Data Assemblages and Ecosystems</w:t>
      </w:r>
    </w:p>
    <w:p w14:paraId="0858F4FF" w14:textId="53AF0C2B" w:rsidR="00D20151"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Our work builds on Critical Data Studies </w:t>
      </w:r>
      <w:commentRangeStart w:id="165"/>
      <w:commentRangeStart w:id="166"/>
      <w:r w:rsidRPr="00835DC7">
        <w:rPr>
          <w:rFonts w:ascii="Times New Roman" w:eastAsiaTheme="majorEastAsia" w:hAnsi="Times New Roman" w:cs="Times New Roman"/>
          <w:color w:val="000000" w:themeColor="text1"/>
        </w:rPr>
        <w:t>(CDS)</w:t>
      </w:r>
      <w:commentRangeEnd w:id="165"/>
      <w:r w:rsidR="008C4F76">
        <w:rPr>
          <w:rStyle w:val="CommentReference"/>
        </w:rPr>
        <w:commentReference w:id="165"/>
      </w:r>
      <w:commentRangeEnd w:id="166"/>
      <w:r w:rsidR="008C4F76">
        <w:rPr>
          <w:rStyle w:val="CommentReference"/>
        </w:rPr>
        <w:commentReference w:id="166"/>
      </w:r>
      <w:r w:rsidRPr="00835DC7">
        <w:rPr>
          <w:rFonts w:ascii="Times New Roman" w:eastAsiaTheme="majorEastAsia" w:hAnsi="Times New Roman" w:cs="Times New Roman"/>
          <w:color w:val="000000" w:themeColor="text1"/>
        </w:rPr>
        <w:t>, which starts from the premise that data and data practices are never neutral: they are embedded in sociotechnical imaginaries, institutional arrangements, and historically patterned relations of power and inequality</w:t>
      </w:r>
      <w:r w:rsidR="007555DB" w:rsidRPr="00835DC7">
        <w:rPr>
          <w:rStyle w:val="FootnoteReference"/>
          <w:rFonts w:ascii="Times New Roman" w:eastAsiaTheme="majorEastAsia" w:hAnsi="Times New Roman" w:cs="Times New Roman"/>
          <w:color w:val="000000" w:themeColor="text1"/>
        </w:rPr>
        <w:footnoteReference w:id="2"/>
      </w:r>
      <w:r w:rsidRPr="00835DC7">
        <w:rPr>
          <w:rFonts w:ascii="Times New Roman" w:eastAsiaTheme="majorEastAsia" w:hAnsi="Times New Roman" w:cs="Times New Roman"/>
          <w:color w:val="000000" w:themeColor="text1"/>
        </w:rPr>
        <w:t xml:space="preserve">. CDS treats data as a primary research object and asks how data are produced, shared, governed, and made </w:t>
      </w:r>
      <w:r w:rsidRPr="00835DC7">
        <w:rPr>
          <w:rFonts w:ascii="Times New Roman" w:eastAsiaTheme="majorEastAsia" w:hAnsi="Times New Roman" w:cs="Times New Roman"/>
          <w:color w:val="000000" w:themeColor="text1"/>
        </w:rPr>
        <w:lastRenderedPageBreak/>
        <w:t>actionable, by whom, and for whose purpose</w:t>
      </w:r>
      <w:r w:rsidR="007555DB" w:rsidRPr="00835DC7">
        <w:rPr>
          <w:rFonts w:ascii="Times New Roman" w:eastAsiaTheme="majorEastAsia" w:hAnsi="Times New Roman" w:cs="Times New Roman"/>
          <w:color w:val="000000" w:themeColor="text1"/>
        </w:rPr>
        <w:t>s</w:t>
      </w:r>
      <w:commentRangeStart w:id="167"/>
      <w:r w:rsidR="008A42FC" w:rsidRPr="00835DC7">
        <w:rPr>
          <w:rStyle w:val="FootnoteReference"/>
          <w:rFonts w:ascii="Times New Roman" w:eastAsiaTheme="majorEastAsia" w:hAnsi="Times New Roman" w:cs="Times New Roman"/>
          <w:color w:val="000000" w:themeColor="text1"/>
        </w:rPr>
        <w:footnoteReference w:id="3"/>
      </w:r>
      <w:commentRangeEnd w:id="167"/>
      <w:r w:rsidR="008C4F76">
        <w:rPr>
          <w:rStyle w:val="CommentReference"/>
        </w:rPr>
        <w:commentReference w:id="167"/>
      </w:r>
      <w:r w:rsidRPr="00835DC7">
        <w:rPr>
          <w:rFonts w:ascii="Times New Roman" w:eastAsiaTheme="majorEastAsia" w:hAnsi="Times New Roman" w:cs="Times New Roman"/>
          <w:color w:val="000000" w:themeColor="text1"/>
        </w:rPr>
        <w:t>. Rather than adopting technological determinism or taking "data-driven" claims at face value, we aim to produce reflexive and situated knowledge about what data do in society: how they reorder visibility, authority, accountability, and participation.</w:t>
      </w:r>
    </w:p>
    <w:p w14:paraId="16341B8A" w14:textId="47AF9461"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Datafication provides the first building block for our </w:t>
      </w:r>
      <w:r w:rsidR="007555DB" w:rsidRPr="00835DC7">
        <w:rPr>
          <w:rFonts w:ascii="Times New Roman" w:eastAsiaTheme="majorEastAsia" w:hAnsi="Times New Roman" w:cs="Times New Roman"/>
          <w:color w:val="000000" w:themeColor="text1"/>
        </w:rPr>
        <w:t>work</w:t>
      </w:r>
      <w:r w:rsidRPr="00835DC7">
        <w:rPr>
          <w:rFonts w:ascii="Times New Roman" w:eastAsiaTheme="majorEastAsia" w:hAnsi="Times New Roman" w:cs="Times New Roman"/>
          <w:color w:val="000000" w:themeColor="text1"/>
        </w:rPr>
        <w:t xml:space="preserve">. </w:t>
      </w:r>
      <w:commentRangeStart w:id="168"/>
      <w:r w:rsidRPr="00835DC7">
        <w:rPr>
          <w:rFonts w:ascii="Times New Roman" w:eastAsiaTheme="majorEastAsia" w:hAnsi="Times New Roman" w:cs="Times New Roman"/>
          <w:color w:val="000000" w:themeColor="text1"/>
        </w:rPr>
        <w:t>Van Dijck defines datafication as the transformation of social action into quantified data that can be tracked, compared, and analysed in real time, including for predictive purposes</w:t>
      </w:r>
      <w:r w:rsidR="00D8227F" w:rsidRPr="00835DC7">
        <w:rPr>
          <w:rStyle w:val="FootnoteReference"/>
          <w:rFonts w:ascii="Times New Roman" w:eastAsiaTheme="majorEastAsia" w:hAnsi="Times New Roman" w:cs="Times New Roman"/>
          <w:color w:val="000000" w:themeColor="text1"/>
        </w:rPr>
        <w:footnoteReference w:id="4"/>
      </w:r>
      <w:commentRangeEnd w:id="168"/>
      <w:r w:rsidR="008C4F76">
        <w:rPr>
          <w:rStyle w:val="CommentReference"/>
        </w:rPr>
        <w:commentReference w:id="168"/>
      </w:r>
      <w:r w:rsidRPr="00835DC7">
        <w:rPr>
          <w:rFonts w:ascii="Times New Roman" w:eastAsiaTheme="majorEastAsia" w:hAnsi="Times New Roman" w:cs="Times New Roman"/>
          <w:color w:val="000000" w:themeColor="text1"/>
        </w:rPr>
        <w:t>. Hepp et al. emphasise the "double processuality" of datafication: it is simultaneously a situated set of translation practices and a broader societal transformation as quantified data become pervasive</w:t>
      </w:r>
      <w:r w:rsidR="00A23904" w:rsidRPr="00835DC7">
        <w:rPr>
          <w:rStyle w:val="FootnoteReference"/>
          <w:rFonts w:ascii="Times New Roman" w:eastAsiaTheme="majorEastAsia" w:hAnsi="Times New Roman" w:cs="Times New Roman"/>
          <w:color w:val="000000" w:themeColor="text1"/>
        </w:rPr>
        <w:footnoteReference w:id="5"/>
      </w:r>
      <w:r w:rsidRPr="00835DC7">
        <w:rPr>
          <w:rFonts w:ascii="Times New Roman" w:eastAsiaTheme="majorEastAsia" w:hAnsi="Times New Roman" w:cs="Times New Roman"/>
          <w:color w:val="000000" w:themeColor="text1"/>
        </w:rPr>
        <w:t xml:space="preserve">. </w:t>
      </w:r>
      <w:r w:rsidR="27DB157A" w:rsidRPr="00835DC7">
        <w:rPr>
          <w:rFonts w:ascii="Times New Roman" w:eastAsiaTheme="majorEastAsia" w:hAnsi="Times New Roman" w:cs="Times New Roman"/>
          <w:color w:val="000000" w:themeColor="text1"/>
        </w:rPr>
        <w:t>T</w:t>
      </w:r>
      <w:r w:rsidR="5B66EF93" w:rsidRPr="00835DC7">
        <w:rPr>
          <w:rFonts w:ascii="Times New Roman" w:eastAsiaTheme="majorEastAsia" w:hAnsi="Times New Roman" w:cs="Times New Roman"/>
          <w:color w:val="000000" w:themeColor="text1"/>
        </w:rPr>
        <w:t>his t</w:t>
      </w:r>
      <w:r w:rsidR="27DB157A" w:rsidRPr="00835DC7">
        <w:rPr>
          <w:rFonts w:ascii="Times New Roman" w:eastAsiaTheme="majorEastAsia" w:hAnsi="Times New Roman" w:cs="Times New Roman"/>
          <w:color w:val="000000" w:themeColor="text1"/>
        </w:rPr>
        <w:t>ranslation</w:t>
      </w:r>
      <w:r w:rsidR="35D5C23A" w:rsidRPr="00835DC7">
        <w:rPr>
          <w:rFonts w:ascii="Times New Roman" w:eastAsiaTheme="majorEastAsia" w:hAnsi="Times New Roman" w:cs="Times New Roman"/>
          <w:color w:val="000000" w:themeColor="text1"/>
        </w:rPr>
        <w:t xml:space="preserve"> into data</w:t>
      </w:r>
      <w:r w:rsidRPr="00835DC7">
        <w:rPr>
          <w:rFonts w:ascii="Times New Roman" w:eastAsiaTheme="majorEastAsia" w:hAnsi="Times New Roman" w:cs="Times New Roman"/>
          <w:color w:val="000000" w:themeColor="text1"/>
        </w:rPr>
        <w:t xml:space="preserve"> is never a simple "capture" of reality; it entails complex, interest-driven operations and technical articulations of people and practices and relationships</w:t>
      </w:r>
      <w:r w:rsidR="00A23904" w:rsidRPr="00835DC7">
        <w:rPr>
          <w:rStyle w:val="FootnoteReference"/>
          <w:rFonts w:ascii="Times New Roman" w:eastAsiaTheme="majorEastAsia" w:hAnsi="Times New Roman" w:cs="Times New Roman"/>
          <w:color w:val="000000" w:themeColor="text1"/>
        </w:rPr>
        <w:footnoteReference w:id="6"/>
      </w:r>
      <w:r w:rsidRPr="00835DC7">
        <w:rPr>
          <w:rFonts w:ascii="Times New Roman" w:eastAsiaTheme="majorEastAsia" w:hAnsi="Times New Roman" w:cs="Times New Roman"/>
          <w:color w:val="000000" w:themeColor="text1"/>
        </w:rPr>
        <w:t>.</w:t>
      </w:r>
    </w:p>
    <w:p w14:paraId="47E25CEC" w14:textId="7A7BDDE2"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Crucially, the relation between data and the social world is recursive: data are used to act upon social life, and these interventions reshape the conditions under which future data are generated. For instance, when a biometric border system flags certain travel patterns as "suspicious</w:t>
      </w:r>
      <w:commentRangeStart w:id="169"/>
      <w:r w:rsidRPr="00835DC7">
        <w:rPr>
          <w:rFonts w:ascii="Times New Roman" w:eastAsiaTheme="majorEastAsia" w:hAnsi="Times New Roman" w:cs="Times New Roman"/>
          <w:color w:val="000000" w:themeColor="text1"/>
        </w:rPr>
        <w:t>,"</w:t>
      </w:r>
      <w:commentRangeEnd w:id="169"/>
      <w:r w:rsidR="008C4F76">
        <w:rPr>
          <w:rStyle w:val="CommentReference"/>
        </w:rPr>
        <w:commentReference w:id="169"/>
      </w:r>
      <w:r w:rsidRPr="00835DC7">
        <w:rPr>
          <w:rFonts w:ascii="Times New Roman" w:eastAsiaTheme="majorEastAsia" w:hAnsi="Times New Roman" w:cs="Times New Roman"/>
          <w:color w:val="000000" w:themeColor="text1"/>
        </w:rPr>
        <w:t xml:space="preserve"> these classifications alter how individuals move, which documents they carry, and how authorities interact with them, thereby also changing the data traces that future algorithmic assessments will analyse. This recursiv</w:t>
      </w:r>
      <w:r w:rsidR="4ACE4C83" w:rsidRPr="00835DC7">
        <w:rPr>
          <w:rFonts w:ascii="Times New Roman" w:eastAsiaTheme="majorEastAsia" w:hAnsi="Times New Roman" w:cs="Times New Roman"/>
          <w:color w:val="000000" w:themeColor="text1"/>
        </w:rPr>
        <w:t>e dynamic</w:t>
      </w:r>
      <w:r w:rsidRPr="00835DC7">
        <w:rPr>
          <w:rFonts w:ascii="Times New Roman" w:eastAsiaTheme="majorEastAsia" w:hAnsi="Times New Roman" w:cs="Times New Roman"/>
          <w:color w:val="000000" w:themeColor="text1"/>
        </w:rPr>
        <w:t xml:space="preserve"> reproduces or intensifies inequality and surveillance</w:t>
      </w:r>
      <w:r w:rsidR="00664705" w:rsidRPr="00835DC7">
        <w:rPr>
          <w:rStyle w:val="FootnoteReference"/>
          <w:rFonts w:ascii="Times New Roman" w:eastAsiaTheme="majorEastAsia" w:hAnsi="Times New Roman" w:cs="Times New Roman"/>
          <w:color w:val="000000" w:themeColor="text1"/>
        </w:rPr>
        <w:footnoteReference w:id="7"/>
      </w:r>
      <w:r w:rsidRPr="00835DC7">
        <w:rPr>
          <w:rFonts w:ascii="Times New Roman" w:eastAsiaTheme="majorEastAsia" w:hAnsi="Times New Roman" w:cs="Times New Roman"/>
          <w:color w:val="000000" w:themeColor="text1"/>
        </w:rPr>
        <w:t>, depending on how data infrastructures are configured and governed.</w:t>
      </w:r>
      <w:r w:rsidR="68C535D2" w:rsidRPr="00835DC7">
        <w:rPr>
          <w:rFonts w:ascii="Times New Roman" w:eastAsiaTheme="majorEastAsia" w:hAnsi="Times New Roman" w:cs="Times New Roman"/>
          <w:color w:val="000000" w:themeColor="text1"/>
        </w:rPr>
        <w:t xml:space="preserve"> </w:t>
      </w:r>
      <w:r w:rsidR="5C5A9C18" w:rsidRPr="00835DC7">
        <w:rPr>
          <w:rFonts w:ascii="Times New Roman" w:eastAsiaTheme="majorEastAsia" w:hAnsi="Times New Roman" w:cs="Times New Roman"/>
          <w:color w:val="000000" w:themeColor="text1"/>
        </w:rPr>
        <w:t xml:space="preserve">This recursive quality of datafication also reveals inherent tensions with </w:t>
      </w:r>
      <w:commentRangeStart w:id="170"/>
      <w:r w:rsidR="5C5A9C18" w:rsidRPr="00835DC7">
        <w:rPr>
          <w:rFonts w:ascii="Times New Roman" w:eastAsiaTheme="majorEastAsia" w:hAnsi="Times New Roman" w:cs="Times New Roman"/>
          <w:color w:val="000000" w:themeColor="text1"/>
        </w:rPr>
        <w:t>foundational data protection principles</w:t>
      </w:r>
      <w:commentRangeEnd w:id="170"/>
      <w:r w:rsidR="008C4F76">
        <w:rPr>
          <w:rStyle w:val="CommentReference"/>
        </w:rPr>
        <w:commentReference w:id="170"/>
      </w:r>
      <w:ins w:id="171" w:author="stefania milan" w:date="2026-02-01T20:31:00Z" w16du:dateUtc="2026-02-01T19:31:00Z">
        <w:r w:rsidR="00197914">
          <w:rPr>
            <w:rFonts w:ascii="Times New Roman" w:eastAsiaTheme="majorEastAsia" w:hAnsi="Times New Roman" w:cs="Times New Roman"/>
            <w:color w:val="000000" w:themeColor="text1"/>
          </w:rPr>
          <w:t xml:space="preserve">, as enshrined in EU legislation, such as the General Data Protection Regulation </w:t>
        </w:r>
        <w:commentRangeStart w:id="172"/>
        <w:r w:rsidR="00197914">
          <w:rPr>
            <w:rFonts w:ascii="Times New Roman" w:eastAsiaTheme="majorEastAsia" w:hAnsi="Times New Roman" w:cs="Times New Roman"/>
            <w:color w:val="000000" w:themeColor="text1"/>
          </w:rPr>
          <w:t xml:space="preserve">(GPRD, </w:t>
        </w:r>
      </w:ins>
      <w:ins w:id="173" w:author="stefania milan" w:date="2026-02-01T20:32:00Z" w16du:dateUtc="2026-02-01T19:32:00Z">
        <w:r w:rsidR="00197914">
          <w:rPr>
            <w:rFonts w:ascii="Times New Roman" w:eastAsiaTheme="majorEastAsia" w:hAnsi="Times New Roman" w:cs="Times New Roman"/>
            <w:color w:val="000000" w:themeColor="text1"/>
          </w:rPr>
          <w:t xml:space="preserve">enforced since 2018 and generally considered </w:t>
        </w:r>
      </w:ins>
      <w:ins w:id="174" w:author="stefania milan" w:date="2026-02-01T20:34:00Z" w16du:dateUtc="2026-02-01T19:34:00Z">
        <w:r w:rsidR="00E6569E">
          <w:rPr>
            <w:rFonts w:ascii="Times New Roman" w:eastAsiaTheme="majorEastAsia" w:hAnsi="Times New Roman" w:cs="Times New Roman"/>
            <w:color w:val="000000" w:themeColor="text1"/>
          </w:rPr>
          <w:t>the</w:t>
        </w:r>
      </w:ins>
      <w:commentRangeStart w:id="175"/>
      <w:ins w:id="176" w:author="stefania milan" w:date="2026-02-01T20:32:00Z" w16du:dateUtc="2026-02-01T19:32:00Z">
        <w:r w:rsidR="00197914">
          <w:rPr>
            <w:rFonts w:ascii="Times New Roman" w:eastAsiaTheme="majorEastAsia" w:hAnsi="Times New Roman" w:cs="Times New Roman"/>
            <w:color w:val="000000" w:themeColor="text1"/>
          </w:rPr>
          <w:t xml:space="preserve"> “gold standard”</w:t>
        </w:r>
      </w:ins>
      <w:ins w:id="177" w:author="stefania milan" w:date="2026-02-01T20:33:00Z" w16du:dateUtc="2026-02-01T19:33:00Z">
        <w:r w:rsidR="00197914">
          <w:rPr>
            <w:rFonts w:ascii="Times New Roman" w:eastAsiaTheme="majorEastAsia" w:hAnsi="Times New Roman" w:cs="Times New Roman"/>
            <w:color w:val="000000" w:themeColor="text1"/>
          </w:rPr>
          <w:t>)</w:t>
        </w:r>
      </w:ins>
      <w:r w:rsidR="5C5A9C18" w:rsidRPr="00835DC7">
        <w:rPr>
          <w:rFonts w:ascii="Times New Roman" w:eastAsiaTheme="majorEastAsia" w:hAnsi="Times New Roman" w:cs="Times New Roman"/>
          <w:color w:val="000000" w:themeColor="text1"/>
        </w:rPr>
        <w:t xml:space="preserve">. </w:t>
      </w:r>
      <w:commentRangeEnd w:id="175"/>
      <w:r w:rsidR="00197914">
        <w:rPr>
          <w:rStyle w:val="CommentReference"/>
        </w:rPr>
        <w:commentReference w:id="175"/>
      </w:r>
      <w:commentRangeEnd w:id="172"/>
      <w:r w:rsidR="00E6569E">
        <w:rPr>
          <w:rStyle w:val="CommentReference"/>
        </w:rPr>
        <w:commentReference w:id="172"/>
      </w:r>
      <w:r w:rsidR="00D8227F" w:rsidRPr="00835DC7">
        <w:rPr>
          <w:rFonts w:ascii="Times New Roman" w:eastAsiaTheme="majorEastAsia" w:hAnsi="Times New Roman" w:cs="Times New Roman"/>
          <w:color w:val="000000" w:themeColor="text1"/>
        </w:rPr>
        <w:t>T</w:t>
      </w:r>
      <w:r w:rsidR="5C5A9C18" w:rsidRPr="00835DC7">
        <w:rPr>
          <w:rFonts w:ascii="Times New Roman" w:eastAsiaTheme="majorEastAsia" w:hAnsi="Times New Roman" w:cs="Times New Roman"/>
          <w:color w:val="000000" w:themeColor="text1"/>
        </w:rPr>
        <w:t xml:space="preserve">he phenomenon of </w:t>
      </w:r>
      <w:commentRangeStart w:id="178"/>
      <w:r w:rsidR="5C5A9C18" w:rsidRPr="00835DC7">
        <w:rPr>
          <w:rFonts w:ascii="Times New Roman" w:eastAsiaTheme="majorEastAsia" w:hAnsi="Times New Roman" w:cs="Times New Roman"/>
          <w:color w:val="000000" w:themeColor="text1"/>
        </w:rPr>
        <w:t>'purpose creep'</w:t>
      </w:r>
      <w:r w:rsidR="00D8227F" w:rsidRPr="00835DC7">
        <w:rPr>
          <w:rFonts w:ascii="Times New Roman" w:eastAsiaTheme="majorEastAsia" w:hAnsi="Times New Roman" w:cs="Times New Roman"/>
          <w:color w:val="000000" w:themeColor="text1"/>
        </w:rPr>
        <w:t xml:space="preserve">, </w:t>
      </w:r>
      <w:commentRangeEnd w:id="178"/>
      <w:r w:rsidR="008C4F76">
        <w:rPr>
          <w:rStyle w:val="CommentReference"/>
        </w:rPr>
        <w:commentReference w:id="178"/>
      </w:r>
      <w:r w:rsidR="00D8227F" w:rsidRPr="00835DC7">
        <w:rPr>
          <w:rFonts w:ascii="Times New Roman" w:eastAsiaTheme="majorEastAsia" w:hAnsi="Times New Roman" w:cs="Times New Roman"/>
          <w:color w:val="000000" w:themeColor="text1"/>
        </w:rPr>
        <w:t xml:space="preserve">for example, </w:t>
      </w:r>
      <w:r w:rsidR="5C5A9C18" w:rsidRPr="00835DC7">
        <w:rPr>
          <w:rFonts w:ascii="Times New Roman" w:eastAsiaTheme="majorEastAsia" w:hAnsi="Times New Roman" w:cs="Times New Roman"/>
          <w:color w:val="000000" w:themeColor="text1"/>
        </w:rPr>
        <w:t>where data collected for one purpose are progressively repurposed for others</w:t>
      </w:r>
      <w:r w:rsidR="00D8227F" w:rsidRPr="00835DC7">
        <w:rPr>
          <w:rFonts w:ascii="Times New Roman" w:eastAsiaTheme="majorEastAsia" w:hAnsi="Times New Roman" w:cs="Times New Roman"/>
          <w:color w:val="000000" w:themeColor="text1"/>
        </w:rPr>
        <w:t xml:space="preserve">, </w:t>
      </w:r>
      <w:r w:rsidR="5C5A9C18" w:rsidRPr="00835DC7">
        <w:rPr>
          <w:rFonts w:ascii="Times New Roman" w:eastAsiaTheme="majorEastAsia" w:hAnsi="Times New Roman" w:cs="Times New Roman"/>
          <w:color w:val="000000" w:themeColor="text1"/>
        </w:rPr>
        <w:t xml:space="preserve">is </w:t>
      </w:r>
      <w:r w:rsidR="5C5A9C18" w:rsidRPr="00835DC7">
        <w:rPr>
          <w:rFonts w:ascii="Times New Roman" w:eastAsiaTheme="majorEastAsia" w:hAnsi="Times New Roman" w:cs="Times New Roman"/>
          <w:color w:val="000000" w:themeColor="text1"/>
        </w:rPr>
        <w:lastRenderedPageBreak/>
        <w:t>not an aberration but a structural feature of data-driven systems</w:t>
      </w:r>
      <w:commentRangeStart w:id="179"/>
      <w:r w:rsidR="00D8227F" w:rsidRPr="00835DC7">
        <w:rPr>
          <w:rStyle w:val="FootnoteReference"/>
          <w:rFonts w:ascii="Times New Roman" w:eastAsiaTheme="majorEastAsia" w:hAnsi="Times New Roman" w:cs="Times New Roman"/>
          <w:color w:val="000000" w:themeColor="text1"/>
        </w:rPr>
        <w:footnoteReference w:id="8"/>
      </w:r>
      <w:commentRangeEnd w:id="179"/>
      <w:r w:rsidR="008C4F76">
        <w:rPr>
          <w:rStyle w:val="CommentReference"/>
        </w:rPr>
        <w:commentReference w:id="179"/>
      </w:r>
      <w:r w:rsidR="5C5A9C18" w:rsidRPr="00835DC7">
        <w:rPr>
          <w:rFonts w:ascii="Times New Roman" w:eastAsiaTheme="majorEastAsia" w:hAnsi="Times New Roman" w:cs="Times New Roman"/>
          <w:color w:val="000000" w:themeColor="text1"/>
        </w:rPr>
        <w:t xml:space="preserve">. </w:t>
      </w:r>
      <w:proofErr w:type="gramStart"/>
      <w:r w:rsidR="00D8227F" w:rsidRPr="00835DC7">
        <w:rPr>
          <w:rFonts w:ascii="Times New Roman" w:eastAsiaTheme="majorEastAsia" w:hAnsi="Times New Roman" w:cs="Times New Roman"/>
          <w:color w:val="000000" w:themeColor="text1"/>
        </w:rPr>
        <w:t>Also</w:t>
      </w:r>
      <w:proofErr w:type="gramEnd"/>
      <w:r w:rsidR="5C5A9C18" w:rsidRPr="00835DC7">
        <w:rPr>
          <w:rFonts w:ascii="Times New Roman" w:eastAsiaTheme="majorEastAsia" w:hAnsi="Times New Roman" w:cs="Times New Roman"/>
          <w:color w:val="000000" w:themeColor="text1"/>
        </w:rPr>
        <w:t xml:space="preserve"> the principle of purpose limitation, which requires that data be collected for 'specified, explicit and legitimate purposes' (Art 5(1)(b) GDPR), is fundamentally at odds with </w:t>
      </w:r>
      <w:commentRangeStart w:id="180"/>
      <w:r w:rsidR="5C5A9C18" w:rsidRPr="00835DC7">
        <w:rPr>
          <w:rFonts w:ascii="Times New Roman" w:eastAsiaTheme="majorEastAsia" w:hAnsi="Times New Roman" w:cs="Times New Roman"/>
          <w:color w:val="000000" w:themeColor="text1"/>
        </w:rPr>
        <w:t xml:space="preserve">Big Data </w:t>
      </w:r>
      <w:commentRangeEnd w:id="180"/>
      <w:r w:rsidR="00E6569E">
        <w:rPr>
          <w:rStyle w:val="CommentReference"/>
        </w:rPr>
        <w:commentReference w:id="180"/>
      </w:r>
      <w:r w:rsidR="5C5A9C18" w:rsidRPr="00835DC7">
        <w:rPr>
          <w:rFonts w:ascii="Times New Roman" w:eastAsiaTheme="majorEastAsia" w:hAnsi="Times New Roman" w:cs="Times New Roman"/>
          <w:color w:val="000000" w:themeColor="text1"/>
        </w:rPr>
        <w:t>ecosystem</w:t>
      </w:r>
      <w:r w:rsidR="00D8227F" w:rsidRPr="00835DC7">
        <w:rPr>
          <w:rFonts w:ascii="Times New Roman" w:eastAsiaTheme="majorEastAsia" w:hAnsi="Times New Roman" w:cs="Times New Roman"/>
          <w:color w:val="000000" w:themeColor="text1"/>
        </w:rPr>
        <w:t>s</w:t>
      </w:r>
      <w:r w:rsidR="00D8227F" w:rsidRPr="00835DC7">
        <w:rPr>
          <w:rStyle w:val="FootnoteReference"/>
          <w:rFonts w:ascii="Times New Roman" w:eastAsiaTheme="majorEastAsia" w:hAnsi="Times New Roman" w:cs="Times New Roman"/>
          <w:color w:val="000000" w:themeColor="text1"/>
        </w:rPr>
        <w:footnoteReference w:id="9"/>
      </w:r>
      <w:r w:rsidR="5C5A9C18" w:rsidRPr="00835DC7">
        <w:rPr>
          <w:rFonts w:ascii="Times New Roman" w:eastAsiaTheme="majorEastAsia" w:hAnsi="Times New Roman" w:cs="Times New Roman"/>
          <w:color w:val="000000" w:themeColor="text1"/>
        </w:rPr>
        <w:t>. Purpose limitation assumes data uses can be predetermined and contained, yet recursive datafication operates precisely through continuous repurposing: data generated from one governance intervention become inputs for subsequent interventions, creating feedback loops that extend far beyond initial specifications.</w:t>
      </w:r>
    </w:p>
    <w:p w14:paraId="19C4AFB2" w14:textId="33DAA949" w:rsidR="0058100C" w:rsidRPr="00835DC7" w:rsidRDefault="00E6569E" w:rsidP="00835DC7">
      <w:pPr>
        <w:spacing w:after="0" w:line="360" w:lineRule="auto"/>
        <w:jc w:val="both"/>
        <w:rPr>
          <w:rFonts w:ascii="Times New Roman" w:eastAsiaTheme="majorEastAsia" w:hAnsi="Times New Roman" w:cs="Times New Roman"/>
          <w:color w:val="000000" w:themeColor="text1"/>
        </w:rPr>
      </w:pPr>
      <w:ins w:id="181" w:author="stefania milan" w:date="2026-02-01T20:36:00Z" w16du:dateUtc="2026-02-01T19:36:00Z">
        <w:r>
          <w:rPr>
            <w:rFonts w:ascii="Times New Roman" w:eastAsiaTheme="majorEastAsia" w:hAnsi="Times New Roman" w:cs="Times New Roman"/>
            <w:color w:val="000000" w:themeColor="text1"/>
          </w:rPr>
          <w:t xml:space="preserve">From a CDS perspective, </w:t>
        </w:r>
      </w:ins>
      <w:del w:id="182" w:author="stefania milan" w:date="2026-02-01T20:36:00Z" w16du:dateUtc="2026-02-01T19:36:00Z">
        <w:r w:rsidR="36C4277F" w:rsidRPr="00835DC7" w:rsidDel="00E6569E">
          <w:rPr>
            <w:rFonts w:ascii="Times New Roman" w:eastAsiaTheme="majorEastAsia" w:hAnsi="Times New Roman" w:cs="Times New Roman"/>
            <w:color w:val="000000" w:themeColor="text1"/>
          </w:rPr>
          <w:delText xml:space="preserve">Data </w:delText>
        </w:r>
      </w:del>
      <w:ins w:id="183" w:author="stefania milan" w:date="2026-02-01T20:36:00Z" w16du:dateUtc="2026-02-01T19:36:00Z">
        <w:r>
          <w:rPr>
            <w:rFonts w:ascii="Times New Roman" w:eastAsiaTheme="majorEastAsia" w:hAnsi="Times New Roman" w:cs="Times New Roman"/>
            <w:color w:val="000000" w:themeColor="text1"/>
          </w:rPr>
          <w:t>d</w:t>
        </w:r>
        <w:r w:rsidRPr="00835DC7">
          <w:rPr>
            <w:rFonts w:ascii="Times New Roman" w:eastAsiaTheme="majorEastAsia" w:hAnsi="Times New Roman" w:cs="Times New Roman"/>
            <w:color w:val="000000" w:themeColor="text1"/>
          </w:rPr>
          <w:t xml:space="preserve">ata </w:t>
        </w:r>
      </w:ins>
      <w:r w:rsidR="36C4277F" w:rsidRPr="00835DC7">
        <w:rPr>
          <w:rFonts w:ascii="Times New Roman" w:eastAsiaTheme="majorEastAsia" w:hAnsi="Times New Roman" w:cs="Times New Roman"/>
          <w:color w:val="000000" w:themeColor="text1"/>
        </w:rPr>
        <w:t>ecosystems</w:t>
      </w:r>
      <w:del w:id="184" w:author="stefania milan" w:date="2026-02-01T20:36:00Z" w16du:dateUtc="2026-02-01T19:36:00Z">
        <w:r w:rsidR="36C4277F" w:rsidRPr="00835DC7" w:rsidDel="00E6569E">
          <w:rPr>
            <w:rFonts w:ascii="Times New Roman" w:eastAsiaTheme="majorEastAsia" w:hAnsi="Times New Roman" w:cs="Times New Roman"/>
            <w:color w:val="000000" w:themeColor="text1"/>
          </w:rPr>
          <w:delText xml:space="preserve"> in CDS, then,</w:delText>
        </w:r>
      </w:del>
      <w:r w:rsidR="36C4277F" w:rsidRPr="00835DC7">
        <w:rPr>
          <w:rFonts w:ascii="Times New Roman" w:eastAsiaTheme="majorEastAsia" w:hAnsi="Times New Roman" w:cs="Times New Roman"/>
          <w:color w:val="000000" w:themeColor="text1"/>
        </w:rPr>
        <w:t xml:space="preserve"> </w:t>
      </w:r>
      <w:del w:id="185" w:author="stefania milan" w:date="2026-02-01T20:36:00Z" w16du:dateUtc="2026-02-01T19:36:00Z">
        <w:r w:rsidR="36C4277F" w:rsidRPr="00835DC7" w:rsidDel="00E6569E">
          <w:rPr>
            <w:rFonts w:ascii="Times New Roman" w:eastAsiaTheme="majorEastAsia" w:hAnsi="Times New Roman" w:cs="Times New Roman"/>
            <w:color w:val="000000" w:themeColor="text1"/>
          </w:rPr>
          <w:delText xml:space="preserve">foreground </w:delText>
        </w:r>
      </w:del>
      <w:ins w:id="186" w:author="stefania milan" w:date="2026-02-01T20:36:00Z" w16du:dateUtc="2026-02-01T19:36:00Z">
        <w:r>
          <w:rPr>
            <w:rFonts w:ascii="Times New Roman" w:eastAsiaTheme="majorEastAsia" w:hAnsi="Times New Roman" w:cs="Times New Roman"/>
            <w:color w:val="000000" w:themeColor="text1"/>
          </w:rPr>
          <w:t>expose</w:t>
        </w:r>
        <w:r w:rsidRPr="00835DC7">
          <w:rPr>
            <w:rFonts w:ascii="Times New Roman" w:eastAsiaTheme="majorEastAsia" w:hAnsi="Times New Roman" w:cs="Times New Roman"/>
            <w:color w:val="000000" w:themeColor="text1"/>
          </w:rPr>
          <w:t xml:space="preserve"> </w:t>
        </w:r>
      </w:ins>
      <w:r w:rsidR="36C4277F" w:rsidRPr="00835DC7">
        <w:rPr>
          <w:rFonts w:ascii="Times New Roman" w:eastAsiaTheme="majorEastAsia" w:hAnsi="Times New Roman" w:cs="Times New Roman"/>
          <w:color w:val="000000" w:themeColor="text1"/>
        </w:rPr>
        <w:t>how datafication scales through interdependence</w:t>
      </w:r>
      <w:r w:rsidR="00D8227F" w:rsidRPr="00835DC7">
        <w:rPr>
          <w:rStyle w:val="FootnoteReference"/>
          <w:rFonts w:ascii="Times New Roman" w:eastAsiaTheme="majorEastAsia" w:hAnsi="Times New Roman" w:cs="Times New Roman"/>
          <w:color w:val="000000" w:themeColor="text1"/>
        </w:rPr>
        <w:footnoteReference w:id="10"/>
      </w:r>
      <w:r w:rsidR="36C4277F" w:rsidRPr="00835DC7">
        <w:rPr>
          <w:rFonts w:ascii="Times New Roman" w:eastAsiaTheme="majorEastAsia" w:hAnsi="Times New Roman" w:cs="Times New Roman"/>
          <w:color w:val="000000" w:themeColor="text1"/>
        </w:rPr>
        <w:t xml:space="preserve">. </w:t>
      </w:r>
      <w:commentRangeStart w:id="187"/>
      <w:r w:rsidR="36C4277F" w:rsidRPr="00835DC7">
        <w:rPr>
          <w:rFonts w:ascii="Times New Roman" w:eastAsiaTheme="majorEastAsia" w:hAnsi="Times New Roman" w:cs="Times New Roman"/>
          <w:color w:val="000000" w:themeColor="text1"/>
        </w:rPr>
        <w:t xml:space="preserve">A data ecosystem </w:t>
      </w:r>
      <w:commentRangeEnd w:id="187"/>
      <w:r>
        <w:rPr>
          <w:rStyle w:val="CommentReference"/>
        </w:rPr>
        <w:commentReference w:id="187"/>
      </w:r>
      <w:r w:rsidR="36C4277F" w:rsidRPr="00835DC7">
        <w:rPr>
          <w:rFonts w:ascii="Times New Roman" w:eastAsiaTheme="majorEastAsia" w:hAnsi="Times New Roman" w:cs="Times New Roman"/>
          <w:color w:val="000000" w:themeColor="text1"/>
        </w:rPr>
        <w:t xml:space="preserve">is an interlinked collection of datasets and data infrastructures that share related data services, held together by governance arrangements, partnerships, standards, and organisational routines. Mapping a data ecosystem involves tracing data mobilities: how data move across organisations and technical layers, where linkages are established, and where responsibilities are distributed or obscured. </w:t>
      </w:r>
      <w:r w:rsidR="3185BBE9" w:rsidRPr="00835DC7">
        <w:rPr>
          <w:rFonts w:ascii="Times New Roman" w:eastAsiaTheme="majorEastAsia" w:hAnsi="Times New Roman" w:cs="Times New Roman"/>
          <w:color w:val="000000" w:themeColor="text1"/>
        </w:rPr>
        <w:t>These distributed arrangements pose acute challenges, for example for data protection</w:t>
      </w:r>
      <w:ins w:id="188" w:author="stefania milan" w:date="2026-02-01T20:39:00Z" w16du:dateUtc="2026-02-01T19:39:00Z">
        <w:r>
          <w:rPr>
            <w:rFonts w:ascii="Times New Roman" w:eastAsiaTheme="majorEastAsia" w:hAnsi="Times New Roman" w:cs="Times New Roman"/>
            <w:color w:val="000000" w:themeColor="text1"/>
          </w:rPr>
          <w:t xml:space="preserve"> </w:t>
        </w:r>
      </w:ins>
      <w:del w:id="189" w:author="stefania milan" w:date="2026-02-01T20:38:00Z" w16du:dateUtc="2026-02-01T19:38:00Z">
        <w:r w:rsidR="3185BBE9" w:rsidRPr="00835DC7" w:rsidDel="00E6569E">
          <w:rPr>
            <w:rFonts w:ascii="Times New Roman" w:eastAsiaTheme="majorEastAsia" w:hAnsi="Times New Roman" w:cs="Times New Roman"/>
            <w:color w:val="000000" w:themeColor="text1"/>
          </w:rPr>
          <w:delText xml:space="preserve">'s </w:delText>
        </w:r>
      </w:del>
      <w:r w:rsidR="3185BBE9" w:rsidRPr="00835DC7">
        <w:rPr>
          <w:rFonts w:ascii="Times New Roman" w:eastAsiaTheme="majorEastAsia" w:hAnsi="Times New Roman" w:cs="Times New Roman"/>
          <w:color w:val="000000" w:themeColor="text1"/>
        </w:rPr>
        <w:t>accountability framework, which assumes clearly delineated data controllers responsible for specific processing operations. When data flow across organi</w:t>
      </w:r>
      <w:r w:rsidR="54792717" w:rsidRPr="00835DC7">
        <w:rPr>
          <w:rFonts w:ascii="Times New Roman" w:eastAsiaTheme="majorEastAsia" w:hAnsi="Times New Roman" w:cs="Times New Roman"/>
          <w:color w:val="000000" w:themeColor="text1"/>
        </w:rPr>
        <w:t>s</w:t>
      </w:r>
      <w:r w:rsidR="3185BBE9" w:rsidRPr="00835DC7">
        <w:rPr>
          <w:rFonts w:ascii="Times New Roman" w:eastAsiaTheme="majorEastAsia" w:hAnsi="Times New Roman" w:cs="Times New Roman"/>
          <w:color w:val="000000" w:themeColor="text1"/>
        </w:rPr>
        <w:t xml:space="preserve">ational boundaries and technical layers, determining who is responsible for ensuring lawfulness becomes fundamentally ambiguous. </w:t>
      </w:r>
    </w:p>
    <w:p w14:paraId="69BB69C7" w14:textId="1AB480FA" w:rsidR="00D20151" w:rsidRPr="00835DC7" w:rsidRDefault="3185BBE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fragmentation of responsibility renders individual rights—such as the right to access or correct one's data—structurally difficult to exercise, as neither data subjects nor regulators can easily trace which </w:t>
      </w:r>
      <w:proofErr w:type="gramStart"/>
      <w:r w:rsidRPr="00835DC7">
        <w:rPr>
          <w:rFonts w:ascii="Times New Roman" w:eastAsiaTheme="majorEastAsia" w:hAnsi="Times New Roman" w:cs="Times New Roman"/>
          <w:color w:val="000000" w:themeColor="text1"/>
        </w:rPr>
        <w:t>actors</w:t>
      </w:r>
      <w:proofErr w:type="gramEnd"/>
      <w:r w:rsidRPr="00835DC7">
        <w:rPr>
          <w:rFonts w:ascii="Times New Roman" w:eastAsiaTheme="majorEastAsia" w:hAnsi="Times New Roman" w:cs="Times New Roman"/>
          <w:color w:val="000000" w:themeColor="text1"/>
        </w:rPr>
        <w:t xml:space="preserve"> control which data at which point in the ecosystem.</w:t>
      </w:r>
      <w:r w:rsidR="5BF9AF88" w:rsidRPr="00835DC7">
        <w:rPr>
          <w:rFonts w:ascii="Times New Roman" w:eastAsiaTheme="majorEastAsia" w:hAnsi="Times New Roman" w:cs="Times New Roman"/>
          <w:color w:val="000000" w:themeColor="text1"/>
        </w:rPr>
        <w:t xml:space="preserve"> </w:t>
      </w:r>
      <w:r w:rsidR="36C4277F" w:rsidRPr="00835DC7">
        <w:rPr>
          <w:rFonts w:ascii="Times New Roman" w:eastAsiaTheme="majorEastAsia" w:hAnsi="Times New Roman" w:cs="Times New Roman"/>
          <w:color w:val="000000" w:themeColor="text1"/>
        </w:rPr>
        <w:t xml:space="preserve">This ecosystem lens is essential for understanding how governance effects and frictions emerge beyond any single system. We </w:t>
      </w:r>
      <w:commentRangeStart w:id="190"/>
      <w:r w:rsidR="36C4277F" w:rsidRPr="00835DC7">
        <w:rPr>
          <w:rFonts w:ascii="Times New Roman" w:eastAsiaTheme="majorEastAsia" w:hAnsi="Times New Roman" w:cs="Times New Roman"/>
          <w:color w:val="000000" w:themeColor="text1"/>
        </w:rPr>
        <w:t xml:space="preserve">use so-called data assemblages </w:t>
      </w:r>
      <w:commentRangeEnd w:id="190"/>
      <w:r w:rsidR="00E6569E">
        <w:rPr>
          <w:rStyle w:val="CommentReference"/>
        </w:rPr>
        <w:commentReference w:id="190"/>
      </w:r>
      <w:r w:rsidR="36C4277F" w:rsidRPr="00835DC7">
        <w:rPr>
          <w:rFonts w:ascii="Times New Roman" w:eastAsiaTheme="majorEastAsia" w:hAnsi="Times New Roman" w:cs="Times New Roman"/>
          <w:color w:val="000000" w:themeColor="text1"/>
        </w:rPr>
        <w:t xml:space="preserve">as a </w:t>
      </w:r>
      <w:r w:rsidR="0A40F6AC" w:rsidRPr="00835DC7">
        <w:rPr>
          <w:rFonts w:ascii="Times New Roman" w:eastAsiaTheme="majorEastAsia" w:hAnsi="Times New Roman" w:cs="Times New Roman"/>
          <w:color w:val="000000" w:themeColor="text1"/>
        </w:rPr>
        <w:t xml:space="preserve">lens </w:t>
      </w:r>
      <w:r w:rsidR="27DB157A" w:rsidRPr="00835DC7">
        <w:rPr>
          <w:rFonts w:ascii="Times New Roman" w:eastAsiaTheme="majorEastAsia" w:hAnsi="Times New Roman" w:cs="Times New Roman"/>
          <w:color w:val="000000" w:themeColor="text1"/>
        </w:rPr>
        <w:t>to</w:t>
      </w:r>
      <w:r w:rsidR="36C4277F" w:rsidRPr="00835DC7">
        <w:rPr>
          <w:rFonts w:ascii="Times New Roman" w:eastAsiaTheme="majorEastAsia" w:hAnsi="Times New Roman" w:cs="Times New Roman"/>
          <w:color w:val="000000" w:themeColor="text1"/>
        </w:rPr>
        <w:t xml:space="preserve"> analyse the heterogeneity of these arrangements. Building on assemblage thinking</w:t>
      </w:r>
      <w:r w:rsidR="00D8227F" w:rsidRPr="00835DC7">
        <w:rPr>
          <w:rStyle w:val="FootnoteReference"/>
          <w:rFonts w:ascii="Times New Roman" w:eastAsiaTheme="majorEastAsia" w:hAnsi="Times New Roman" w:cs="Times New Roman"/>
          <w:color w:val="000000" w:themeColor="text1"/>
        </w:rPr>
        <w:footnoteReference w:id="11"/>
      </w:r>
      <w:r w:rsidR="36C4277F" w:rsidRPr="00835DC7">
        <w:rPr>
          <w:rFonts w:ascii="Times New Roman" w:eastAsiaTheme="majorEastAsia" w:hAnsi="Times New Roman" w:cs="Times New Roman"/>
          <w:color w:val="000000" w:themeColor="text1"/>
        </w:rPr>
        <w:t xml:space="preserve"> and STS sensibilities</w:t>
      </w:r>
      <w:r w:rsidR="00D8227F" w:rsidRPr="00835DC7">
        <w:rPr>
          <w:rStyle w:val="FootnoteReference"/>
          <w:rFonts w:ascii="Times New Roman" w:eastAsiaTheme="majorEastAsia" w:hAnsi="Times New Roman" w:cs="Times New Roman"/>
          <w:color w:val="000000" w:themeColor="text1"/>
        </w:rPr>
        <w:footnoteReference w:id="12"/>
      </w:r>
      <w:r w:rsidR="36C4277F" w:rsidRPr="00835DC7">
        <w:rPr>
          <w:rFonts w:ascii="Times New Roman" w:eastAsiaTheme="majorEastAsia" w:hAnsi="Times New Roman" w:cs="Times New Roman"/>
          <w:color w:val="000000" w:themeColor="text1"/>
        </w:rPr>
        <w:t xml:space="preserve">, Kitchin's "data assemblages" emphasise the configurations of infrastructures, actors, practices, and discourses that stabilise data work in specific settings. </w:t>
      </w:r>
    </w:p>
    <w:p w14:paraId="7DE96466" w14:textId="2D44AA1E" w:rsidR="7C1A9703"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Together,</w:t>
      </w:r>
      <w:r w:rsidR="3EACD373" w:rsidRPr="00835DC7">
        <w:rPr>
          <w:rFonts w:ascii="Times New Roman" w:eastAsiaTheme="majorEastAsia" w:hAnsi="Times New Roman" w:cs="Times New Roman"/>
          <w:color w:val="000000" w:themeColor="text1"/>
        </w:rPr>
        <w:t xml:space="preserve"> </w:t>
      </w:r>
      <w:r w:rsidR="21B080A8" w:rsidRPr="00835DC7">
        <w:rPr>
          <w:rFonts w:ascii="Times New Roman" w:eastAsiaTheme="majorEastAsia" w:hAnsi="Times New Roman" w:cs="Times New Roman"/>
          <w:color w:val="000000" w:themeColor="text1"/>
        </w:rPr>
        <w:t xml:space="preserve">these </w:t>
      </w:r>
      <w:r w:rsidR="3EACD373" w:rsidRPr="00835DC7">
        <w:rPr>
          <w:rFonts w:ascii="Times New Roman" w:eastAsiaTheme="majorEastAsia" w:hAnsi="Times New Roman" w:cs="Times New Roman"/>
          <w:color w:val="000000" w:themeColor="text1"/>
        </w:rPr>
        <w:t>conceptual approximations from the field of</w:t>
      </w:r>
      <w:r w:rsidRPr="00835DC7">
        <w:rPr>
          <w:rFonts w:ascii="Times New Roman" w:eastAsiaTheme="majorEastAsia" w:hAnsi="Times New Roman" w:cs="Times New Roman"/>
          <w:color w:val="000000" w:themeColor="text1"/>
        </w:rPr>
        <w:t xml:space="preserve"> CDS </w:t>
      </w:r>
      <w:r w:rsidR="4FAC78C5"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datafication's recursive translations, data ecosystems' interdependent linkages, and data assemblages' heterogeneous </w:t>
      </w:r>
      <w:r w:rsidRPr="00835DC7">
        <w:rPr>
          <w:rFonts w:ascii="Times New Roman" w:eastAsiaTheme="majorEastAsia" w:hAnsi="Times New Roman" w:cs="Times New Roman"/>
          <w:color w:val="000000" w:themeColor="text1"/>
        </w:rPr>
        <w:lastRenderedPageBreak/>
        <w:t>configurations</w:t>
      </w:r>
      <w:r w:rsidR="611AA47F"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 provide the foundation for examining how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operate. In this paper, they allow us to trace how infrastructural inequalities may be generated when access, recognition, and contestation become increasingly contingent on what the infrastructure can see, link, and validate.</w:t>
      </w:r>
    </w:p>
    <w:p w14:paraId="716A679E" w14:textId="08B83CE5" w:rsidR="0996773D" w:rsidRPr="00835DC7" w:rsidRDefault="0996773D" w:rsidP="00835DC7">
      <w:pPr>
        <w:spacing w:after="0" w:line="360" w:lineRule="auto"/>
        <w:jc w:val="both"/>
        <w:rPr>
          <w:rFonts w:ascii="Times New Roman" w:eastAsiaTheme="majorEastAsia" w:hAnsi="Times New Roman" w:cs="Times New Roman"/>
          <w:color w:val="000000" w:themeColor="text1"/>
        </w:rPr>
      </w:pPr>
    </w:p>
    <w:p w14:paraId="7E564CE3" w14:textId="20582EA6" w:rsidR="00D20151" w:rsidRPr="00835DC7" w:rsidRDefault="6AC55670"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R</w:t>
      </w:r>
      <w:r w:rsidR="5EE7D4B2" w:rsidRPr="00835DC7">
        <w:rPr>
          <w:rFonts w:ascii="Times New Roman" w:hAnsi="Times New Roman" w:cs="Times New Roman"/>
          <w:color w:val="000000" w:themeColor="text1"/>
          <w:sz w:val="24"/>
          <w:szCs w:val="24"/>
        </w:rPr>
        <w:t>egulatory data infrastructures</w:t>
      </w:r>
      <w:r w:rsidR="7C1A9703" w:rsidRPr="00835DC7">
        <w:rPr>
          <w:rFonts w:ascii="Times New Roman" w:hAnsi="Times New Roman" w:cs="Times New Roman"/>
          <w:color w:val="000000" w:themeColor="text1"/>
          <w:sz w:val="24"/>
          <w:szCs w:val="24"/>
        </w:rPr>
        <w:t xml:space="preserve">: </w:t>
      </w:r>
      <w:ins w:id="191" w:author="stefania milan" w:date="2026-02-01T21:16:00Z" w16du:dateUtc="2026-02-01T20:16:00Z">
        <w:r w:rsidR="00C624A0">
          <w:rPr>
            <w:rFonts w:ascii="Times New Roman" w:hAnsi="Times New Roman" w:cs="Times New Roman"/>
            <w:color w:val="000000" w:themeColor="text1"/>
            <w:sz w:val="24"/>
            <w:szCs w:val="24"/>
          </w:rPr>
          <w:t xml:space="preserve">Towards </w:t>
        </w:r>
      </w:ins>
      <w:r w:rsidR="7C1A9703" w:rsidRPr="00835DC7">
        <w:rPr>
          <w:rFonts w:ascii="Times New Roman" w:hAnsi="Times New Roman" w:cs="Times New Roman"/>
          <w:color w:val="000000" w:themeColor="text1"/>
          <w:sz w:val="24"/>
          <w:szCs w:val="24"/>
        </w:rPr>
        <w:t>a new mode of governance</w:t>
      </w:r>
    </w:p>
    <w:p w14:paraId="2ABC0EF1" w14:textId="0FA73B1C"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 the aftermath of the Covid-19 pandemic,</w:t>
      </w:r>
      <w:r w:rsidR="228EC514" w:rsidRPr="00835DC7">
        <w:rPr>
          <w:rFonts w:ascii="Times New Roman" w:eastAsiaTheme="majorEastAsia" w:hAnsi="Times New Roman" w:cs="Times New Roman"/>
          <w:color w:val="000000" w:themeColor="text1"/>
        </w:rPr>
        <w:t xml:space="preserve"> regulatory data infrastructures </w:t>
      </w:r>
      <w:r w:rsidRPr="00835DC7">
        <w:rPr>
          <w:rFonts w:ascii="Times New Roman" w:eastAsiaTheme="majorEastAsia" w:hAnsi="Times New Roman" w:cs="Times New Roman"/>
          <w:color w:val="000000" w:themeColor="text1"/>
        </w:rPr>
        <w:t xml:space="preserve">have become central state technologies for managing and monitoring populations. </w:t>
      </w:r>
      <w:r w:rsidR="37877CB0" w:rsidRPr="00835DC7">
        <w:rPr>
          <w:rFonts w:ascii="Times New Roman" w:eastAsiaTheme="majorEastAsia" w:hAnsi="Times New Roman" w:cs="Times New Roman"/>
          <w:color w:val="000000" w:themeColor="text1"/>
        </w:rPr>
        <w:t>Health dashboards, facial recognition systems, and digital identity</w:t>
      </w:r>
      <w:r w:rsidR="0058100C" w:rsidRPr="00835DC7">
        <w:rPr>
          <w:rFonts w:ascii="Times New Roman" w:eastAsiaTheme="majorEastAsia" w:hAnsi="Times New Roman" w:cs="Times New Roman"/>
          <w:color w:val="000000" w:themeColor="text1"/>
        </w:rPr>
        <w:t xml:space="preserve"> systems – among other data infrastructures -</w:t>
      </w:r>
      <w:r w:rsidRPr="00835DC7">
        <w:rPr>
          <w:rFonts w:ascii="Times New Roman" w:eastAsiaTheme="majorEastAsia" w:hAnsi="Times New Roman" w:cs="Times New Roman"/>
          <w:color w:val="000000" w:themeColor="text1"/>
        </w:rPr>
        <w:t xml:space="preserve"> operate through data assemblages that classify, count, and sort people. We use the term </w:t>
      </w:r>
      <w:r w:rsidR="1D51FFA1"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to describe data-driven infrastructures that do not merely store, process, or circulate data, but actively shape the polity.</w:t>
      </w:r>
      <w:r w:rsidR="4CEAC0C5"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expansion of interoperability protocols, the dissemination of algorithmic surveillance technologies in urban settings, and the implementation of identity verification systems have </w:t>
      </w:r>
      <w:r w:rsidR="6998139A" w:rsidRPr="00835DC7">
        <w:rPr>
          <w:rFonts w:ascii="Times New Roman" w:eastAsiaTheme="majorEastAsia" w:hAnsi="Times New Roman" w:cs="Times New Roman"/>
          <w:color w:val="000000" w:themeColor="text1"/>
        </w:rPr>
        <w:t xml:space="preserve">afforded </w:t>
      </w:r>
      <w:r w:rsidRPr="00835DC7">
        <w:rPr>
          <w:rFonts w:ascii="Times New Roman" w:eastAsiaTheme="majorEastAsia" w:hAnsi="Times New Roman" w:cs="Times New Roman"/>
          <w:color w:val="000000" w:themeColor="text1"/>
        </w:rPr>
        <w:t xml:space="preserve">not only </w:t>
      </w:r>
      <w:r w:rsidR="44CC0957" w:rsidRPr="00835DC7">
        <w:rPr>
          <w:rFonts w:ascii="Times New Roman" w:eastAsiaTheme="majorEastAsia" w:hAnsi="Times New Roman" w:cs="Times New Roman"/>
          <w:color w:val="000000" w:themeColor="text1"/>
        </w:rPr>
        <w:t xml:space="preserve">an </w:t>
      </w:r>
      <w:r w:rsidRPr="00835DC7">
        <w:rPr>
          <w:rFonts w:ascii="Times New Roman" w:eastAsiaTheme="majorEastAsia" w:hAnsi="Times New Roman" w:cs="Times New Roman"/>
          <w:color w:val="000000" w:themeColor="text1"/>
        </w:rPr>
        <w:t>unprecedented volume of data, but also a new mode of governance</w:t>
      </w:r>
      <w:commentRangeStart w:id="192"/>
      <w:r w:rsidR="00664705" w:rsidRPr="00835DC7">
        <w:rPr>
          <w:rStyle w:val="FootnoteReference"/>
          <w:rFonts w:ascii="Times New Roman" w:eastAsiaTheme="majorEastAsia" w:hAnsi="Times New Roman" w:cs="Times New Roman"/>
          <w:color w:val="000000" w:themeColor="text1"/>
        </w:rPr>
        <w:footnoteReference w:id="13"/>
      </w:r>
      <w:commentRangeEnd w:id="192"/>
      <w:r w:rsidR="00E6569E">
        <w:rPr>
          <w:rStyle w:val="CommentReference"/>
        </w:rPr>
        <w:commentReference w:id="192"/>
      </w:r>
      <w:r w:rsidRPr="00835DC7">
        <w:rPr>
          <w:rFonts w:ascii="Times New Roman" w:eastAsiaTheme="majorEastAsia" w:hAnsi="Times New Roman" w:cs="Times New Roman"/>
          <w:color w:val="000000" w:themeColor="text1"/>
        </w:rPr>
        <w:t xml:space="preserve">. </w:t>
      </w:r>
      <w:r w:rsidR="287C18D9" w:rsidRPr="00835DC7">
        <w:rPr>
          <w:rFonts w:ascii="Times New Roman" w:eastAsiaTheme="majorEastAsia" w:hAnsi="Times New Roman" w:cs="Times New Roman"/>
          <w:color w:val="000000" w:themeColor="text1"/>
        </w:rPr>
        <w:t>Milan</w:t>
      </w:r>
      <w:r w:rsidR="00664705" w:rsidRPr="00835DC7">
        <w:rPr>
          <w:rStyle w:val="FootnoteReference"/>
          <w:rFonts w:ascii="Times New Roman" w:eastAsiaTheme="majorEastAsia" w:hAnsi="Times New Roman" w:cs="Times New Roman"/>
          <w:color w:val="000000" w:themeColor="text1"/>
        </w:rPr>
        <w:footnoteReference w:id="14"/>
      </w:r>
      <w:r w:rsidR="287C18D9"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refer</w:t>
      </w:r>
      <w:r w:rsidR="5336A07D"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 to this shift as governance </w:t>
      </w:r>
      <w:r w:rsidRPr="00835DC7">
        <w:rPr>
          <w:rFonts w:ascii="Times New Roman" w:eastAsiaTheme="majorEastAsia" w:hAnsi="Times New Roman" w:cs="Times New Roman"/>
          <w:i/>
          <w:iCs/>
          <w:color w:val="000000" w:themeColor="text1"/>
        </w:rPr>
        <w:t xml:space="preserve">by </w:t>
      </w:r>
      <w:r w:rsidRPr="00835DC7">
        <w:rPr>
          <w:rFonts w:ascii="Times New Roman" w:eastAsiaTheme="majorEastAsia" w:hAnsi="Times New Roman" w:cs="Times New Roman"/>
          <w:color w:val="000000" w:themeColor="text1"/>
        </w:rPr>
        <w:t xml:space="preserve">data infrastructure. In this context, bureaucratic decision-making is increasingly replaced by systems presented as neutral, apolitical, and technical, framed primarily in terms of efficiency, security, and control. </w:t>
      </w:r>
      <w:r w:rsidR="15761513" w:rsidRPr="00835DC7">
        <w:rPr>
          <w:rFonts w:ascii="Times New Roman" w:eastAsiaTheme="majorEastAsia" w:hAnsi="Times New Roman" w:cs="Times New Roman"/>
          <w:color w:val="000000" w:themeColor="text1"/>
        </w:rPr>
        <w:t xml:space="preserve">As a result, public governance becomes increasingly </w:t>
      </w:r>
      <w:commentRangeStart w:id="193"/>
      <w:r w:rsidR="0058100C" w:rsidRPr="00835DC7">
        <w:rPr>
          <w:rFonts w:ascii="Times New Roman" w:eastAsiaTheme="majorEastAsia" w:hAnsi="Times New Roman" w:cs="Times New Roman"/>
          <w:color w:val="000000" w:themeColor="text1"/>
        </w:rPr>
        <w:t xml:space="preserve">platform </w:t>
      </w:r>
      <w:commentRangeEnd w:id="193"/>
      <w:r w:rsidR="00E6569E">
        <w:rPr>
          <w:rStyle w:val="CommentReference"/>
        </w:rPr>
        <w:commentReference w:id="193"/>
      </w:r>
      <w:r w:rsidR="0058100C" w:rsidRPr="00835DC7">
        <w:rPr>
          <w:rFonts w:ascii="Times New Roman" w:eastAsiaTheme="majorEastAsia" w:hAnsi="Times New Roman" w:cs="Times New Roman"/>
          <w:color w:val="000000" w:themeColor="text1"/>
        </w:rPr>
        <w:t>dependent</w:t>
      </w:r>
      <w:r w:rsidR="15761513" w:rsidRPr="00835DC7">
        <w:rPr>
          <w:rFonts w:ascii="Times New Roman" w:eastAsiaTheme="majorEastAsia" w:hAnsi="Times New Roman" w:cs="Times New Roman"/>
          <w:color w:val="000000" w:themeColor="text1"/>
        </w:rPr>
        <w:t>.</w:t>
      </w:r>
      <w:r w:rsidR="2985C626" w:rsidRPr="00835DC7">
        <w:rPr>
          <w:rFonts w:ascii="Times New Roman" w:eastAsiaTheme="majorEastAsia" w:hAnsi="Times New Roman" w:cs="Times New Roman"/>
          <w:color w:val="000000" w:themeColor="text1"/>
        </w:rPr>
        <w:t xml:space="preserve"> </w:t>
      </w:r>
    </w:p>
    <w:p w14:paraId="4E198076" w14:textId="580F67BC" w:rsidR="00D20151" w:rsidRPr="00835DC7" w:rsidRDefault="15761513" w:rsidP="00835DC7">
      <w:pPr>
        <w:spacing w:after="0" w:line="360" w:lineRule="auto"/>
        <w:jc w:val="both"/>
        <w:rPr>
          <w:rFonts w:ascii="Times New Roman" w:eastAsiaTheme="majorEastAsia" w:hAnsi="Times New Roman" w:cs="Times New Roman"/>
          <w:color w:val="000000" w:themeColor="text1"/>
        </w:rPr>
      </w:pPr>
      <w:commentRangeStart w:id="194"/>
      <w:r w:rsidRPr="00835DC7">
        <w:rPr>
          <w:rFonts w:ascii="Times New Roman" w:eastAsiaTheme="majorEastAsia" w:hAnsi="Times New Roman" w:cs="Times New Roman"/>
          <w:color w:val="000000" w:themeColor="text1"/>
        </w:rPr>
        <w:t xml:space="preserve">This mode of governance revolves around data legibility and computability rather than responsiveness to citizens’ needs. </w:t>
      </w:r>
      <w:commentRangeEnd w:id="194"/>
      <w:r w:rsidR="00E6569E">
        <w:rPr>
          <w:rStyle w:val="CommentReference"/>
        </w:rPr>
        <w:commentReference w:id="194"/>
      </w:r>
      <w:r w:rsidR="1D51FFA1" w:rsidRPr="00835DC7">
        <w:rPr>
          <w:rFonts w:ascii="Times New Roman" w:eastAsiaTheme="majorEastAsia" w:hAnsi="Times New Roman" w:cs="Times New Roman"/>
          <w:color w:val="000000" w:themeColor="text1"/>
        </w:rPr>
        <w:t>RDIs</w:t>
      </w:r>
      <w:r w:rsidR="36C4277F" w:rsidRPr="00835DC7">
        <w:rPr>
          <w:rFonts w:ascii="Times New Roman" w:eastAsiaTheme="majorEastAsia" w:hAnsi="Times New Roman" w:cs="Times New Roman"/>
          <w:color w:val="000000" w:themeColor="text1"/>
        </w:rPr>
        <w:t xml:space="preserve"> function as gateways to welfare, public services, and rights, mediating interactions between states and populations. </w:t>
      </w:r>
      <w:r w:rsidR="6293D557" w:rsidRPr="00835DC7">
        <w:rPr>
          <w:rFonts w:ascii="Times New Roman" w:eastAsiaTheme="majorEastAsia" w:hAnsi="Times New Roman" w:cs="Times New Roman"/>
          <w:color w:val="000000" w:themeColor="text1"/>
        </w:rPr>
        <w:t>D</w:t>
      </w:r>
      <w:r w:rsidR="36C4277F" w:rsidRPr="00835DC7">
        <w:rPr>
          <w:rFonts w:ascii="Times New Roman" w:eastAsiaTheme="majorEastAsia" w:hAnsi="Times New Roman" w:cs="Times New Roman"/>
          <w:color w:val="000000" w:themeColor="text1"/>
        </w:rPr>
        <w:t xml:space="preserve">igital identity systems and biometric recognition are increasingly </w:t>
      </w:r>
      <w:r w:rsidR="11BA3C4F" w:rsidRPr="00835DC7">
        <w:rPr>
          <w:rFonts w:ascii="Times New Roman" w:eastAsiaTheme="majorEastAsia" w:hAnsi="Times New Roman" w:cs="Times New Roman"/>
          <w:color w:val="000000" w:themeColor="text1"/>
        </w:rPr>
        <w:t xml:space="preserve">central </w:t>
      </w:r>
      <w:r w:rsidR="36C4277F" w:rsidRPr="00835DC7">
        <w:rPr>
          <w:rFonts w:ascii="Times New Roman" w:eastAsiaTheme="majorEastAsia" w:hAnsi="Times New Roman" w:cs="Times New Roman"/>
          <w:color w:val="000000" w:themeColor="text1"/>
        </w:rPr>
        <w:t>to access health records, education, and employment</w:t>
      </w:r>
      <w:r w:rsidR="00664705" w:rsidRPr="00835DC7">
        <w:rPr>
          <w:rStyle w:val="FootnoteReference"/>
          <w:rFonts w:ascii="Times New Roman" w:eastAsiaTheme="majorEastAsia" w:hAnsi="Times New Roman" w:cs="Times New Roman"/>
          <w:color w:val="000000" w:themeColor="text1"/>
        </w:rPr>
        <w:footnoteReference w:id="15"/>
      </w:r>
      <w:r w:rsidR="41988C72" w:rsidRPr="00835DC7">
        <w:rPr>
          <w:rFonts w:ascii="Times New Roman" w:eastAsiaTheme="majorEastAsia" w:hAnsi="Times New Roman" w:cs="Times New Roman"/>
          <w:color w:val="000000" w:themeColor="text1"/>
        </w:rPr>
        <w:t>.</w:t>
      </w:r>
      <w:r w:rsidR="36C4277F" w:rsidRPr="00835DC7">
        <w:rPr>
          <w:rFonts w:ascii="Times New Roman" w:eastAsiaTheme="majorEastAsia" w:hAnsi="Times New Roman" w:cs="Times New Roman"/>
          <w:color w:val="000000" w:themeColor="text1"/>
        </w:rPr>
        <w:t xml:space="preserve"> </w:t>
      </w:r>
      <w:r w:rsidR="07977FF9" w:rsidRPr="00835DC7">
        <w:rPr>
          <w:rFonts w:ascii="Times New Roman" w:eastAsiaTheme="majorEastAsia" w:hAnsi="Times New Roman" w:cs="Times New Roman"/>
          <w:color w:val="000000" w:themeColor="text1"/>
        </w:rPr>
        <w:t>In some cases, for example UK’s policy on eVisa for migrant, even mandatory</w:t>
      </w:r>
      <w:r w:rsidR="00664705" w:rsidRPr="00835DC7">
        <w:rPr>
          <w:rStyle w:val="FootnoteReference"/>
          <w:rFonts w:ascii="Times New Roman" w:eastAsiaTheme="majorEastAsia" w:hAnsi="Times New Roman" w:cs="Times New Roman"/>
          <w:color w:val="000000" w:themeColor="text1"/>
        </w:rPr>
        <w:footnoteReference w:id="16"/>
      </w:r>
      <w:r w:rsidR="00664705" w:rsidRPr="00835DC7">
        <w:rPr>
          <w:rFonts w:ascii="Times New Roman" w:eastAsiaTheme="majorEastAsia" w:hAnsi="Times New Roman" w:cs="Times New Roman"/>
          <w:color w:val="000000" w:themeColor="text1"/>
        </w:rPr>
        <w:t xml:space="preserve">. </w:t>
      </w:r>
      <w:r w:rsidR="0A964232" w:rsidRPr="00835DC7">
        <w:rPr>
          <w:rFonts w:ascii="Times New Roman" w:eastAsiaTheme="majorEastAsia" w:hAnsi="Times New Roman" w:cs="Times New Roman"/>
          <w:color w:val="000000" w:themeColor="text1"/>
        </w:rPr>
        <w:t xml:space="preserve">When </w:t>
      </w:r>
      <w:commentRangeStart w:id="195"/>
      <w:r w:rsidR="0A964232" w:rsidRPr="00835DC7">
        <w:rPr>
          <w:rFonts w:ascii="Times New Roman" w:eastAsiaTheme="majorEastAsia" w:hAnsi="Times New Roman" w:cs="Times New Roman"/>
          <w:color w:val="000000" w:themeColor="text1"/>
        </w:rPr>
        <w:t xml:space="preserve">digital infrastructures </w:t>
      </w:r>
      <w:commentRangeEnd w:id="195"/>
      <w:r w:rsidR="00E6569E">
        <w:rPr>
          <w:rStyle w:val="CommentReference"/>
        </w:rPr>
        <w:commentReference w:id="195"/>
      </w:r>
      <w:r w:rsidR="0A964232" w:rsidRPr="00835DC7">
        <w:rPr>
          <w:rFonts w:ascii="Times New Roman" w:eastAsiaTheme="majorEastAsia" w:hAnsi="Times New Roman" w:cs="Times New Roman"/>
          <w:color w:val="000000" w:themeColor="text1"/>
        </w:rPr>
        <w:t>become mandatory gateways to essential services, the data protection requirement of freely given consent becomes structurally untenable. Recent EU-focused scholarship on cookie paywalls and “pay-or-consent” models shows how access conditionality and refusal penalties erode the possibility of freely given consent</w:t>
      </w:r>
      <w:r w:rsidR="63FF9EB0" w:rsidRPr="00835DC7">
        <w:rPr>
          <w:rFonts w:ascii="Times New Roman" w:eastAsiaTheme="majorEastAsia" w:hAnsi="Times New Roman" w:cs="Times New Roman"/>
          <w:color w:val="000000" w:themeColor="text1"/>
        </w:rPr>
        <w:t>.</w:t>
      </w:r>
      <w:r w:rsidR="00AA3508" w:rsidRPr="00835DC7">
        <w:rPr>
          <w:rStyle w:val="FootnoteReference"/>
          <w:rFonts w:ascii="Times New Roman" w:eastAsiaTheme="majorEastAsia" w:hAnsi="Times New Roman" w:cs="Times New Roman"/>
          <w:color w:val="000000" w:themeColor="text1"/>
        </w:rPr>
        <w:footnoteReference w:id="17"/>
      </w:r>
      <w:r w:rsidR="0A964232" w:rsidRPr="00835DC7">
        <w:rPr>
          <w:rFonts w:ascii="Times New Roman" w:eastAsiaTheme="majorEastAsia" w:hAnsi="Times New Roman" w:cs="Times New Roman"/>
          <w:color w:val="000000" w:themeColor="text1"/>
        </w:rPr>
        <w:t xml:space="preserve"> This logic </w:t>
      </w:r>
      <w:r w:rsidR="0A964232" w:rsidRPr="00835DC7">
        <w:rPr>
          <w:rFonts w:ascii="Times New Roman" w:eastAsiaTheme="majorEastAsia" w:hAnsi="Times New Roman" w:cs="Times New Roman"/>
          <w:color w:val="000000" w:themeColor="text1"/>
        </w:rPr>
        <w:lastRenderedPageBreak/>
        <w:t xml:space="preserve">extends to </w:t>
      </w:r>
      <w:r w:rsidR="1D51FFA1" w:rsidRPr="00835DC7">
        <w:rPr>
          <w:rFonts w:ascii="Times New Roman" w:eastAsiaTheme="majorEastAsia" w:hAnsi="Times New Roman" w:cs="Times New Roman"/>
          <w:color w:val="000000" w:themeColor="text1"/>
        </w:rPr>
        <w:t>RDIs</w:t>
      </w:r>
      <w:r w:rsidR="0A964232" w:rsidRPr="00835DC7">
        <w:rPr>
          <w:rFonts w:ascii="Times New Roman" w:eastAsiaTheme="majorEastAsia" w:hAnsi="Times New Roman" w:cs="Times New Roman"/>
          <w:color w:val="000000" w:themeColor="text1"/>
        </w:rPr>
        <w:t xml:space="preserve">: when biometric </w:t>
      </w:r>
      <w:r w:rsidR="3E919173" w:rsidRPr="00835DC7">
        <w:rPr>
          <w:rFonts w:ascii="Times New Roman" w:eastAsiaTheme="majorEastAsia" w:hAnsi="Times New Roman" w:cs="Times New Roman"/>
          <w:color w:val="000000" w:themeColor="text1"/>
        </w:rPr>
        <w:t>enrolment</w:t>
      </w:r>
      <w:r w:rsidR="0A964232" w:rsidRPr="00835DC7">
        <w:rPr>
          <w:rFonts w:ascii="Times New Roman" w:eastAsiaTheme="majorEastAsia" w:hAnsi="Times New Roman" w:cs="Times New Roman"/>
          <w:color w:val="000000" w:themeColor="text1"/>
        </w:rPr>
        <w:t xml:space="preserve"> or digital identity registration becomes the only pathway to healthcare, education, or legal status, the legal fiction of “consent” collapses entirely</w:t>
      </w:r>
      <w:r w:rsidR="447CB023" w:rsidRPr="00835DC7">
        <w:rPr>
          <w:rFonts w:ascii="Times New Roman" w:eastAsiaTheme="majorEastAsia" w:hAnsi="Times New Roman" w:cs="Times New Roman"/>
          <w:color w:val="000000" w:themeColor="text1"/>
        </w:rPr>
        <w:t>.</w:t>
      </w:r>
      <w:r w:rsidR="63FF9EB0" w:rsidRPr="00835DC7">
        <w:rPr>
          <w:rFonts w:ascii="Times New Roman" w:eastAsiaTheme="majorEastAsia" w:hAnsi="Times New Roman" w:cs="Times New Roman"/>
          <w:color w:val="000000" w:themeColor="text1"/>
        </w:rPr>
        <w:t xml:space="preserve"> </w:t>
      </w:r>
      <w:r w:rsidR="008B0541" w:rsidRPr="00835DC7">
        <w:rPr>
          <w:rStyle w:val="FootnoteReference"/>
          <w:rFonts w:ascii="Times New Roman" w:eastAsiaTheme="majorEastAsia" w:hAnsi="Times New Roman" w:cs="Times New Roman"/>
          <w:color w:val="000000" w:themeColor="text1"/>
        </w:rPr>
        <w:footnoteReference w:id="18"/>
      </w:r>
      <w:r w:rsidR="0A964232" w:rsidRPr="00835DC7">
        <w:rPr>
          <w:rFonts w:ascii="Times New Roman" w:eastAsiaTheme="majorEastAsia" w:hAnsi="Times New Roman" w:cs="Times New Roman"/>
          <w:color w:val="000000" w:themeColor="text1"/>
        </w:rPr>
        <w:t xml:space="preserve"> </w:t>
      </w:r>
      <w:r w:rsidR="17000389" w:rsidRPr="00835DC7">
        <w:rPr>
          <w:rFonts w:ascii="Times New Roman" w:eastAsiaTheme="majorEastAsia" w:hAnsi="Times New Roman" w:cs="Times New Roman"/>
          <w:color w:val="000000" w:themeColor="text1"/>
        </w:rPr>
        <w:t xml:space="preserve"> </w:t>
      </w:r>
    </w:p>
    <w:p w14:paraId="1720DCDF" w14:textId="388BA417"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Smith’s notion of </w:t>
      </w:r>
      <w:commentRangeStart w:id="196"/>
      <w:r w:rsidRPr="00835DC7">
        <w:rPr>
          <w:rFonts w:ascii="Times New Roman" w:eastAsiaTheme="majorEastAsia" w:hAnsi="Times New Roman" w:cs="Times New Roman"/>
          <w:i/>
          <w:iCs/>
          <w:color w:val="000000" w:themeColor="text1"/>
        </w:rPr>
        <w:t>data doxa</w:t>
      </w:r>
      <w:r w:rsidRPr="00835DC7">
        <w:rPr>
          <w:rFonts w:ascii="Times New Roman" w:eastAsiaTheme="majorEastAsia" w:hAnsi="Times New Roman" w:cs="Times New Roman"/>
          <w:color w:val="000000" w:themeColor="text1"/>
        </w:rPr>
        <w:t xml:space="preserve"> </w:t>
      </w:r>
      <w:commentRangeEnd w:id="196"/>
      <w:r w:rsidR="00E6569E">
        <w:rPr>
          <w:rStyle w:val="CommentReference"/>
        </w:rPr>
        <w:commentReference w:id="196"/>
      </w:r>
      <w:r w:rsidRPr="00835DC7">
        <w:rPr>
          <w:rFonts w:ascii="Times New Roman" w:eastAsiaTheme="majorEastAsia" w:hAnsi="Times New Roman" w:cs="Times New Roman"/>
          <w:color w:val="000000" w:themeColor="text1"/>
        </w:rPr>
        <w:t xml:space="preserve">captures how digital data, alongside the platforms and devices that stage it, have come to be perceived as normal, necessary, and enabling within contemporary societies. This notion connects with </w:t>
      </w:r>
      <w:r w:rsidRPr="00835DC7">
        <w:rPr>
          <w:rFonts w:ascii="Times New Roman" w:eastAsiaTheme="majorEastAsia" w:hAnsi="Times New Roman" w:cs="Times New Roman"/>
          <w:i/>
          <w:iCs/>
          <w:color w:val="000000" w:themeColor="text1"/>
        </w:rPr>
        <w:t>dataism</w:t>
      </w:r>
      <w:r w:rsidRPr="00835DC7">
        <w:rPr>
          <w:rFonts w:ascii="Times New Roman" w:eastAsiaTheme="majorEastAsia" w:hAnsi="Times New Roman" w:cs="Times New Roman"/>
          <w:color w:val="000000" w:themeColor="text1"/>
        </w:rPr>
        <w:t>, understood as the belief in the neutrality, objectivity, and ultimate reliability of data-driven decision-making</w:t>
      </w:r>
      <w:r w:rsidR="00664705" w:rsidRPr="00835DC7">
        <w:rPr>
          <w:rStyle w:val="FootnoteReference"/>
          <w:rFonts w:ascii="Times New Roman" w:eastAsiaTheme="majorEastAsia" w:hAnsi="Times New Roman" w:cs="Times New Roman"/>
          <w:color w:val="000000" w:themeColor="text1"/>
        </w:rPr>
        <w:footnoteReference w:id="19"/>
      </w:r>
      <w:r w:rsidRPr="00835DC7">
        <w:rPr>
          <w:rFonts w:ascii="Times New Roman" w:eastAsiaTheme="majorEastAsia" w:hAnsi="Times New Roman" w:cs="Times New Roman"/>
          <w:color w:val="000000" w:themeColor="text1"/>
        </w:rPr>
        <w:t>. Together, data doxa and dataism operate as discursive justifications for data-driven governance, rendering it necessary and legitimate, while alternative modes of governance become difficult to imagin</w:t>
      </w:r>
      <w:r w:rsidR="00664705" w:rsidRPr="00835DC7">
        <w:rPr>
          <w:rFonts w:ascii="Times New Roman" w:eastAsiaTheme="majorEastAsia" w:hAnsi="Times New Roman" w:cs="Times New Roman"/>
          <w:color w:val="000000" w:themeColor="text1"/>
        </w:rPr>
        <w:t>e</w:t>
      </w:r>
      <w:r w:rsidR="00664705" w:rsidRPr="00835DC7">
        <w:rPr>
          <w:rStyle w:val="FootnoteReference"/>
          <w:rFonts w:ascii="Times New Roman" w:eastAsiaTheme="majorEastAsia" w:hAnsi="Times New Roman" w:cs="Times New Roman"/>
          <w:color w:val="000000" w:themeColor="text1"/>
        </w:rPr>
        <w:footnoteReference w:id="20"/>
      </w:r>
      <w:r w:rsidRPr="00835DC7">
        <w:rPr>
          <w:rFonts w:ascii="Times New Roman" w:eastAsiaTheme="majorEastAsia" w:hAnsi="Times New Roman" w:cs="Times New Roman"/>
          <w:color w:val="000000" w:themeColor="text1"/>
        </w:rPr>
        <w:t>.</w:t>
      </w:r>
      <w:r w:rsidR="08818E07" w:rsidRPr="00835DC7">
        <w:rPr>
          <w:rFonts w:ascii="Times New Roman" w:eastAsiaTheme="majorEastAsia" w:hAnsi="Times New Roman" w:cs="Times New Roman"/>
          <w:color w:val="000000" w:themeColor="text1"/>
        </w:rPr>
        <w:t xml:space="preserve"> State surveillance, then, is normali</w:t>
      </w:r>
      <w:r w:rsidR="38758689" w:rsidRPr="00835DC7">
        <w:rPr>
          <w:rFonts w:ascii="Times New Roman" w:eastAsiaTheme="majorEastAsia" w:hAnsi="Times New Roman" w:cs="Times New Roman"/>
          <w:color w:val="000000" w:themeColor="text1"/>
        </w:rPr>
        <w:t>s</w:t>
      </w:r>
      <w:r w:rsidR="08818E07" w:rsidRPr="00835DC7">
        <w:rPr>
          <w:rFonts w:ascii="Times New Roman" w:eastAsiaTheme="majorEastAsia" w:hAnsi="Times New Roman" w:cs="Times New Roman"/>
          <w:color w:val="000000" w:themeColor="text1"/>
        </w:rPr>
        <w:t>ed through routine administrative processes.</w:t>
      </w:r>
    </w:p>
    <w:p w14:paraId="3EB9A518" w14:textId="6022CC7D"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As documented by Virginia Eubanks</w:t>
      </w:r>
      <w:r w:rsidR="00D8227F" w:rsidRPr="00835DC7">
        <w:rPr>
          <w:rStyle w:val="FootnoteReference"/>
          <w:rFonts w:ascii="Times New Roman" w:eastAsiaTheme="majorEastAsia" w:hAnsi="Times New Roman" w:cs="Times New Roman"/>
          <w:color w:val="000000" w:themeColor="text1"/>
        </w:rPr>
        <w:footnoteReference w:id="21"/>
      </w:r>
      <w:r w:rsidRPr="00835DC7">
        <w:rPr>
          <w:rFonts w:ascii="Times New Roman" w:eastAsiaTheme="majorEastAsia" w:hAnsi="Times New Roman" w:cs="Times New Roman"/>
          <w:color w:val="000000" w:themeColor="text1"/>
        </w:rPr>
        <w:t xml:space="preserve">, automated eligibility systems, coordinated databases, and predictive risk models increasingly </w:t>
      </w:r>
      <w:r w:rsidR="43FD06A6" w:rsidRPr="00835DC7">
        <w:rPr>
          <w:rFonts w:ascii="Times New Roman" w:eastAsiaTheme="majorEastAsia" w:hAnsi="Times New Roman" w:cs="Times New Roman"/>
          <w:color w:val="000000" w:themeColor="text1"/>
        </w:rPr>
        <w:t>replac</w:t>
      </w:r>
      <w:r w:rsidRPr="00835DC7">
        <w:rPr>
          <w:rFonts w:ascii="Times New Roman" w:eastAsiaTheme="majorEastAsia" w:hAnsi="Times New Roman" w:cs="Times New Roman"/>
          <w:color w:val="000000" w:themeColor="text1"/>
        </w:rPr>
        <w:t xml:space="preserve">e </w:t>
      </w:r>
      <w:r w:rsidR="3C3B1F7B" w:rsidRPr="00835DC7">
        <w:rPr>
          <w:rFonts w:ascii="Times New Roman" w:eastAsiaTheme="majorEastAsia" w:hAnsi="Times New Roman" w:cs="Times New Roman"/>
          <w:color w:val="000000" w:themeColor="text1"/>
        </w:rPr>
        <w:t xml:space="preserve">human assemblages and bureaucratic systems in the assignation of </w:t>
      </w:r>
      <w:r w:rsidRPr="00835DC7">
        <w:rPr>
          <w:rFonts w:ascii="Times New Roman" w:eastAsiaTheme="majorEastAsia" w:hAnsi="Times New Roman" w:cs="Times New Roman"/>
          <w:color w:val="000000" w:themeColor="text1"/>
        </w:rPr>
        <w:t>rights, services, and resources. Although presented as objective, these systems produce patterned errors.</w:t>
      </w:r>
      <w:r w:rsidR="7891A7DB"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A </w:t>
      </w:r>
      <w:r w:rsidRPr="00835DC7">
        <w:rPr>
          <w:rFonts w:ascii="Times New Roman" w:eastAsiaTheme="majorEastAsia" w:hAnsi="Times New Roman" w:cs="Times New Roman"/>
          <w:i/>
          <w:iCs/>
          <w:color w:val="000000" w:themeColor="text1"/>
        </w:rPr>
        <w:t>false positive</w:t>
      </w:r>
      <w:r w:rsidRPr="00835DC7">
        <w:rPr>
          <w:rFonts w:ascii="Times New Roman" w:eastAsiaTheme="majorEastAsia" w:hAnsi="Times New Roman" w:cs="Times New Roman"/>
          <w:color w:val="000000" w:themeColor="text1"/>
        </w:rPr>
        <w:t xml:space="preserve"> occurs when individuals are wrongly identified as matching a target, such as being flagged as fraudulent or criminal. Conversely, a </w:t>
      </w:r>
      <w:r w:rsidRPr="00835DC7">
        <w:rPr>
          <w:rFonts w:ascii="Times New Roman" w:eastAsiaTheme="majorEastAsia" w:hAnsi="Times New Roman" w:cs="Times New Roman"/>
          <w:i/>
          <w:iCs/>
          <w:color w:val="000000" w:themeColor="text1"/>
        </w:rPr>
        <w:t>false negative</w:t>
      </w:r>
      <w:r w:rsidRPr="00835DC7">
        <w:rPr>
          <w:rFonts w:ascii="Times New Roman" w:eastAsiaTheme="majorEastAsia" w:hAnsi="Times New Roman" w:cs="Times New Roman"/>
          <w:color w:val="000000" w:themeColor="text1"/>
        </w:rPr>
        <w:t xml:space="preserve"> occurs when systems fail to recogni</w:t>
      </w:r>
      <w:r w:rsidR="3094EFC4"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 individuals who should be recogni</w:t>
      </w:r>
      <w:r w:rsidR="2AB3B502"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ed, leading to exclusion and invisibility.</w:t>
      </w:r>
      <w:r w:rsidR="7EC021B3" w:rsidRPr="00835DC7">
        <w:rPr>
          <w:rFonts w:ascii="Times New Roman" w:eastAsiaTheme="majorEastAsia" w:hAnsi="Times New Roman" w:cs="Times New Roman"/>
          <w:color w:val="000000" w:themeColor="text1"/>
        </w:rPr>
        <w:t xml:space="preserve"> The </w:t>
      </w:r>
      <w:r w:rsidR="00AADE27" w:rsidRPr="00835DC7">
        <w:rPr>
          <w:rFonts w:ascii="Times New Roman" w:eastAsiaTheme="majorEastAsia" w:hAnsi="Times New Roman" w:cs="Times New Roman"/>
          <w:color w:val="000000" w:themeColor="text1"/>
        </w:rPr>
        <w:t xml:space="preserve">three </w:t>
      </w:r>
      <w:r w:rsidR="7EC021B3" w:rsidRPr="00835DC7">
        <w:rPr>
          <w:rFonts w:ascii="Times New Roman" w:eastAsiaTheme="majorEastAsia" w:hAnsi="Times New Roman" w:cs="Times New Roman"/>
          <w:color w:val="000000" w:themeColor="text1"/>
        </w:rPr>
        <w:t xml:space="preserve">case studies </w:t>
      </w:r>
      <w:r w:rsidR="2BFFFD43" w:rsidRPr="00835DC7">
        <w:rPr>
          <w:rFonts w:ascii="Times New Roman" w:eastAsiaTheme="majorEastAsia" w:hAnsi="Times New Roman" w:cs="Times New Roman"/>
          <w:color w:val="000000" w:themeColor="text1"/>
        </w:rPr>
        <w:t>analysed</w:t>
      </w:r>
      <w:r w:rsidR="7EC021B3" w:rsidRPr="00835DC7">
        <w:rPr>
          <w:rFonts w:ascii="Times New Roman" w:eastAsiaTheme="majorEastAsia" w:hAnsi="Times New Roman" w:cs="Times New Roman"/>
          <w:color w:val="000000" w:themeColor="text1"/>
        </w:rPr>
        <w:t xml:space="preserve"> by Eubanks </w:t>
      </w:r>
      <w:r w:rsidR="481408D0" w:rsidRPr="00835DC7">
        <w:rPr>
          <w:rFonts w:ascii="Times New Roman" w:eastAsiaTheme="majorEastAsia" w:hAnsi="Times New Roman" w:cs="Times New Roman"/>
          <w:color w:val="000000" w:themeColor="text1"/>
        </w:rPr>
        <w:t xml:space="preserve">– </w:t>
      </w:r>
      <w:r w:rsidR="220ABEEE" w:rsidRPr="00835DC7">
        <w:rPr>
          <w:rFonts w:ascii="Times New Roman" w:eastAsiaTheme="majorEastAsia" w:hAnsi="Times New Roman" w:cs="Times New Roman"/>
          <w:color w:val="000000" w:themeColor="text1"/>
        </w:rPr>
        <w:t xml:space="preserve">state implementation of </w:t>
      </w:r>
      <w:r w:rsidR="481408D0" w:rsidRPr="00835DC7">
        <w:rPr>
          <w:rFonts w:ascii="Times New Roman" w:eastAsiaTheme="majorEastAsia" w:hAnsi="Times New Roman" w:cs="Times New Roman"/>
          <w:color w:val="000000" w:themeColor="text1"/>
        </w:rPr>
        <w:t xml:space="preserve">automated eligibility systems, coordinated databases, and predictive risk models </w:t>
      </w:r>
      <w:r w:rsidR="11494857" w:rsidRPr="00835DC7">
        <w:rPr>
          <w:rFonts w:ascii="Times New Roman" w:eastAsiaTheme="majorEastAsia" w:hAnsi="Times New Roman" w:cs="Times New Roman"/>
          <w:color w:val="000000" w:themeColor="text1"/>
        </w:rPr>
        <w:t xml:space="preserve">in the US </w:t>
      </w:r>
      <w:r w:rsidR="481408D0" w:rsidRPr="00835DC7">
        <w:rPr>
          <w:rFonts w:ascii="Times New Roman" w:eastAsiaTheme="majorEastAsia" w:hAnsi="Times New Roman" w:cs="Times New Roman"/>
          <w:color w:val="000000" w:themeColor="text1"/>
        </w:rPr>
        <w:t xml:space="preserve">- </w:t>
      </w:r>
      <w:r w:rsidR="7EC021B3" w:rsidRPr="00835DC7">
        <w:rPr>
          <w:rFonts w:ascii="Times New Roman" w:eastAsiaTheme="majorEastAsia" w:hAnsi="Times New Roman" w:cs="Times New Roman"/>
          <w:color w:val="000000" w:themeColor="text1"/>
        </w:rPr>
        <w:t>show t</w:t>
      </w:r>
      <w:r w:rsidR="6679AA06" w:rsidRPr="00835DC7">
        <w:rPr>
          <w:rFonts w:ascii="Times New Roman" w:eastAsiaTheme="majorEastAsia" w:hAnsi="Times New Roman" w:cs="Times New Roman"/>
          <w:color w:val="000000" w:themeColor="text1"/>
        </w:rPr>
        <w:t>h</w:t>
      </w:r>
      <w:r w:rsidR="1D1E6634" w:rsidRPr="00835DC7">
        <w:rPr>
          <w:rFonts w:ascii="Times New Roman" w:eastAsiaTheme="majorEastAsia" w:hAnsi="Times New Roman" w:cs="Times New Roman"/>
          <w:color w:val="000000" w:themeColor="text1"/>
        </w:rPr>
        <w:t>at these mistakes disproportionally affect the poor, reproducing layers of marginali</w:t>
      </w:r>
      <w:r w:rsidR="377C646C" w:rsidRPr="00835DC7">
        <w:rPr>
          <w:rFonts w:ascii="Times New Roman" w:eastAsiaTheme="majorEastAsia" w:hAnsi="Times New Roman" w:cs="Times New Roman"/>
          <w:color w:val="000000" w:themeColor="text1"/>
        </w:rPr>
        <w:t>s</w:t>
      </w:r>
      <w:r w:rsidR="1D1E6634" w:rsidRPr="00835DC7">
        <w:rPr>
          <w:rFonts w:ascii="Times New Roman" w:eastAsiaTheme="majorEastAsia" w:hAnsi="Times New Roman" w:cs="Times New Roman"/>
          <w:color w:val="000000" w:themeColor="text1"/>
        </w:rPr>
        <w:t xml:space="preserve">ation </w:t>
      </w:r>
      <w:r w:rsidR="33594BFF" w:rsidRPr="00835DC7">
        <w:rPr>
          <w:rFonts w:ascii="Times New Roman" w:eastAsiaTheme="majorEastAsia" w:hAnsi="Times New Roman" w:cs="Times New Roman"/>
          <w:color w:val="000000" w:themeColor="text1"/>
        </w:rPr>
        <w:t xml:space="preserve">whose effects last </w:t>
      </w:r>
      <w:r w:rsidR="238E2C77" w:rsidRPr="00835DC7">
        <w:rPr>
          <w:rFonts w:ascii="Times New Roman" w:eastAsiaTheme="majorEastAsia" w:hAnsi="Times New Roman" w:cs="Times New Roman"/>
          <w:color w:val="000000" w:themeColor="text1"/>
        </w:rPr>
        <w:t xml:space="preserve">across generations. </w:t>
      </w:r>
    </w:p>
    <w:p w14:paraId="50E0401C" w14:textId="3A721BFA" w:rsidR="00D20151" w:rsidRPr="00835DC7" w:rsidRDefault="3C823501"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As represented by Eubanks with the “digital poorhouse”, these</w:t>
      </w:r>
      <w:r w:rsidR="4840DD71" w:rsidRPr="00835DC7">
        <w:rPr>
          <w:rFonts w:ascii="Times New Roman" w:eastAsiaTheme="majorEastAsia" w:hAnsi="Times New Roman" w:cs="Times New Roman"/>
          <w:color w:val="000000" w:themeColor="text1"/>
        </w:rPr>
        <w:t xml:space="preserve"> </w:t>
      </w:r>
      <w:r w:rsidR="20737F96" w:rsidRPr="00835DC7">
        <w:rPr>
          <w:rFonts w:ascii="Times New Roman" w:eastAsiaTheme="majorEastAsia" w:hAnsi="Times New Roman" w:cs="Times New Roman"/>
          <w:color w:val="000000" w:themeColor="text1"/>
        </w:rPr>
        <w:t>unequal</w:t>
      </w:r>
      <w:r w:rsidRPr="00835DC7">
        <w:rPr>
          <w:rFonts w:ascii="Times New Roman" w:eastAsiaTheme="majorEastAsia" w:hAnsi="Times New Roman" w:cs="Times New Roman"/>
          <w:color w:val="000000" w:themeColor="text1"/>
        </w:rPr>
        <w:t xml:space="preserve"> systems build upon long-lasting infrastructures and discourses that serve to “target, track, and punish” the already marginali</w:t>
      </w:r>
      <w:r w:rsidR="199265E1" w:rsidRPr="00835DC7">
        <w:rPr>
          <w:rFonts w:ascii="Times New Roman" w:eastAsiaTheme="majorEastAsia" w:hAnsi="Times New Roman" w:cs="Times New Roman"/>
          <w:color w:val="000000" w:themeColor="text1"/>
        </w:rPr>
        <w:t>se</w:t>
      </w:r>
      <w:r w:rsidRPr="00835DC7">
        <w:rPr>
          <w:rFonts w:ascii="Times New Roman" w:eastAsiaTheme="majorEastAsia" w:hAnsi="Times New Roman" w:cs="Times New Roman"/>
          <w:color w:val="000000" w:themeColor="text1"/>
        </w:rPr>
        <w:t>d</w:t>
      </w:r>
      <w:r w:rsidR="00664705" w:rsidRPr="00835DC7">
        <w:rPr>
          <w:rStyle w:val="FootnoteReference"/>
          <w:rFonts w:ascii="Times New Roman" w:eastAsiaTheme="majorEastAsia" w:hAnsi="Times New Roman" w:cs="Times New Roman"/>
          <w:color w:val="000000" w:themeColor="text1"/>
        </w:rPr>
        <w:footnoteReference w:id="22"/>
      </w:r>
      <w:r w:rsidRPr="00835DC7">
        <w:rPr>
          <w:rFonts w:ascii="Times New Roman" w:eastAsiaTheme="majorEastAsia" w:hAnsi="Times New Roman" w:cs="Times New Roman"/>
          <w:color w:val="000000" w:themeColor="text1"/>
        </w:rPr>
        <w:t xml:space="preserve">. The reproduction of class inequalities is embedded in the infrastructure. Similarly, </w:t>
      </w:r>
      <w:r w:rsidR="36C4277F" w:rsidRPr="00835DC7">
        <w:rPr>
          <w:rFonts w:ascii="Times New Roman" w:eastAsiaTheme="majorEastAsia" w:hAnsi="Times New Roman" w:cs="Times New Roman"/>
          <w:color w:val="000000" w:themeColor="text1"/>
        </w:rPr>
        <w:t>Joy Buolamwini has shown that facial recognition systems systematically fail to recogni</w:t>
      </w:r>
      <w:r w:rsidR="4DFFDA77" w:rsidRPr="00835DC7">
        <w:rPr>
          <w:rFonts w:ascii="Times New Roman" w:eastAsiaTheme="majorEastAsia" w:hAnsi="Times New Roman" w:cs="Times New Roman"/>
          <w:color w:val="000000" w:themeColor="text1"/>
        </w:rPr>
        <w:t>s</w:t>
      </w:r>
      <w:r w:rsidR="36C4277F" w:rsidRPr="00835DC7">
        <w:rPr>
          <w:rFonts w:ascii="Times New Roman" w:eastAsiaTheme="majorEastAsia" w:hAnsi="Times New Roman" w:cs="Times New Roman"/>
          <w:color w:val="000000" w:themeColor="text1"/>
        </w:rPr>
        <w:t xml:space="preserve">e darker-skinned faces, a consequence of training datasets that underrepresent Black </w:t>
      </w:r>
      <w:r w:rsidR="36C4277F" w:rsidRPr="00835DC7">
        <w:rPr>
          <w:rFonts w:ascii="Times New Roman" w:eastAsiaTheme="majorEastAsia" w:hAnsi="Times New Roman" w:cs="Times New Roman"/>
          <w:color w:val="000000" w:themeColor="text1"/>
        </w:rPr>
        <w:lastRenderedPageBreak/>
        <w:t>individuals</w:t>
      </w:r>
      <w:r w:rsidR="000D2F1C" w:rsidRPr="00835DC7">
        <w:rPr>
          <w:rStyle w:val="FootnoteReference"/>
          <w:rFonts w:ascii="Times New Roman" w:eastAsiaTheme="majorEastAsia" w:hAnsi="Times New Roman" w:cs="Times New Roman"/>
          <w:color w:val="000000" w:themeColor="text1"/>
        </w:rPr>
        <w:footnoteReference w:id="23"/>
      </w:r>
      <w:r w:rsidR="36C4277F" w:rsidRPr="00835DC7">
        <w:rPr>
          <w:rFonts w:ascii="Times New Roman" w:eastAsiaTheme="majorEastAsia" w:hAnsi="Times New Roman" w:cs="Times New Roman"/>
          <w:color w:val="000000" w:themeColor="text1"/>
        </w:rPr>
        <w:t>. As Buolamwini, Safiya Noble, and Ruha Benjamin argue, algorithmic systems reproduce the racist and sexist biases embedded in the societies that design them</w:t>
      </w:r>
      <w:r w:rsidR="000D2F1C" w:rsidRPr="00835DC7">
        <w:rPr>
          <w:rStyle w:val="FootnoteReference"/>
          <w:rFonts w:ascii="Times New Roman" w:eastAsiaTheme="majorEastAsia" w:hAnsi="Times New Roman" w:cs="Times New Roman"/>
          <w:color w:val="000000" w:themeColor="text1"/>
        </w:rPr>
        <w:footnoteReference w:id="24"/>
      </w:r>
      <w:r w:rsidR="000D2F1C" w:rsidRPr="00835DC7">
        <w:rPr>
          <w:rFonts w:ascii="Times New Roman" w:eastAsiaTheme="majorEastAsia" w:hAnsi="Times New Roman" w:cs="Times New Roman"/>
          <w:color w:val="000000" w:themeColor="text1"/>
        </w:rPr>
        <w:t>.</w:t>
      </w:r>
    </w:p>
    <w:p w14:paraId="0E3E91A7" w14:textId="34368A15" w:rsidR="00D8227F"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If individuals are not legible to these infrastructures, they effectively do not exist for the system. </w:t>
      </w:r>
      <w:r w:rsidR="3044AB04" w:rsidRPr="00835DC7">
        <w:rPr>
          <w:rFonts w:ascii="Times New Roman" w:eastAsiaTheme="majorEastAsia" w:hAnsi="Times New Roman" w:cs="Times New Roman"/>
          <w:color w:val="000000" w:themeColor="text1"/>
        </w:rPr>
        <w:t>And when</w:t>
      </w:r>
      <w:r w:rsidRPr="00835DC7">
        <w:rPr>
          <w:rFonts w:ascii="Times New Roman" w:eastAsiaTheme="majorEastAsia" w:hAnsi="Times New Roman" w:cs="Times New Roman"/>
          <w:color w:val="000000" w:themeColor="text1"/>
        </w:rPr>
        <w:t xml:space="preserve"> they are misclassified, opportunities for contestation are limited or absent. </w:t>
      </w:r>
      <w:del w:id="198" w:author="stefania milan" w:date="2026-02-01T20:44:00Z" w16du:dateUtc="2026-02-01T19:44:00Z">
        <w:r w:rsidRPr="00835DC7" w:rsidDel="000375E3">
          <w:rPr>
            <w:rFonts w:ascii="Times New Roman" w:eastAsiaTheme="majorEastAsia" w:hAnsi="Times New Roman" w:cs="Times New Roman"/>
            <w:color w:val="000000" w:themeColor="text1"/>
          </w:rPr>
          <w:delText>A recent</w:delText>
        </w:r>
      </w:del>
      <w:ins w:id="199" w:author="stefania milan" w:date="2026-02-01T20:44:00Z" w16du:dateUtc="2026-02-01T19:44:00Z">
        <w:r w:rsidR="000375E3">
          <w:rPr>
            <w:rFonts w:ascii="Times New Roman" w:eastAsiaTheme="majorEastAsia" w:hAnsi="Times New Roman" w:cs="Times New Roman"/>
            <w:color w:val="000000" w:themeColor="text1"/>
          </w:rPr>
          <w:t>The 2020</w:t>
        </w:r>
      </w:ins>
      <w:r w:rsidRPr="00835DC7">
        <w:rPr>
          <w:rFonts w:ascii="Times New Roman" w:eastAsiaTheme="majorEastAsia" w:hAnsi="Times New Roman" w:cs="Times New Roman"/>
          <w:color w:val="000000" w:themeColor="text1"/>
        </w:rPr>
        <w:t xml:space="preserve"> scandal </w:t>
      </w:r>
      <w:del w:id="200" w:author="stefania milan" w:date="2026-02-01T20:44:00Z" w16du:dateUtc="2026-02-01T19:44:00Z">
        <w:r w:rsidRPr="00835DC7" w:rsidDel="000375E3">
          <w:rPr>
            <w:rFonts w:ascii="Times New Roman" w:eastAsiaTheme="majorEastAsia" w:hAnsi="Times New Roman" w:cs="Times New Roman"/>
            <w:color w:val="000000" w:themeColor="text1"/>
          </w:rPr>
          <w:delText xml:space="preserve">regarding </w:delText>
        </w:r>
      </w:del>
      <w:ins w:id="201" w:author="stefania milan" w:date="2026-02-01T20:44:00Z" w16du:dateUtc="2026-02-01T19:44:00Z">
        <w:r w:rsidR="000375E3">
          <w:rPr>
            <w:rFonts w:ascii="Times New Roman" w:eastAsiaTheme="majorEastAsia" w:hAnsi="Times New Roman" w:cs="Times New Roman"/>
            <w:color w:val="000000" w:themeColor="text1"/>
          </w:rPr>
          <w:t>in</w:t>
        </w:r>
        <w:r w:rsidR="000375E3" w:rsidRPr="00835DC7">
          <w:rPr>
            <w:rFonts w:ascii="Times New Roman" w:eastAsiaTheme="majorEastAsia" w:hAnsi="Times New Roman" w:cs="Times New Roman"/>
            <w:color w:val="000000" w:themeColor="text1"/>
          </w:rPr>
          <w:t xml:space="preserve"> </w:t>
        </w:r>
      </w:ins>
      <w:r w:rsidRPr="00835DC7">
        <w:rPr>
          <w:rFonts w:ascii="Times New Roman" w:eastAsiaTheme="majorEastAsia" w:hAnsi="Times New Roman" w:cs="Times New Roman"/>
          <w:color w:val="000000" w:themeColor="text1"/>
        </w:rPr>
        <w:t xml:space="preserve">the Dutch childcare benefits illustrates this </w:t>
      </w:r>
      <w:r w:rsidR="664EF0AD" w:rsidRPr="00835DC7">
        <w:rPr>
          <w:rFonts w:ascii="Times New Roman" w:eastAsiaTheme="majorEastAsia" w:hAnsi="Times New Roman" w:cs="Times New Roman"/>
          <w:color w:val="000000" w:themeColor="text1"/>
        </w:rPr>
        <w:t>encoded bias</w:t>
      </w:r>
      <w:r w:rsidRPr="00835DC7">
        <w:rPr>
          <w:rFonts w:ascii="Times New Roman" w:eastAsiaTheme="majorEastAsia" w:hAnsi="Times New Roman" w:cs="Times New Roman"/>
          <w:color w:val="000000" w:themeColor="text1"/>
        </w:rPr>
        <w:t xml:space="preserve">. An algorithmic system was implemented to identify fraudulent benefit claims through risk profiling, as an objective tool for protecting public resources. In fact, tens of thousands of parents, predominantly from low-income households, were falsely accused of fraud. </w:t>
      </w:r>
      <w:ins w:id="202" w:author="stefania milan" w:date="2026-02-01T20:45:00Z" w16du:dateUtc="2026-02-01T19:45:00Z">
        <w:r w:rsidR="000375E3">
          <w:rPr>
            <w:rFonts w:ascii="Times New Roman" w:eastAsiaTheme="majorEastAsia" w:hAnsi="Times New Roman" w:cs="Times New Roman"/>
            <w:color w:val="000000" w:themeColor="text1"/>
          </w:rPr>
          <w:t xml:space="preserve">Foreign </w:t>
        </w:r>
      </w:ins>
      <w:del w:id="203" w:author="stefania milan" w:date="2026-02-01T20:45:00Z" w16du:dateUtc="2026-02-01T19:45:00Z">
        <w:r w:rsidRPr="00835DC7" w:rsidDel="000375E3">
          <w:rPr>
            <w:rFonts w:ascii="Times New Roman" w:eastAsiaTheme="majorEastAsia" w:hAnsi="Times New Roman" w:cs="Times New Roman"/>
            <w:color w:val="000000" w:themeColor="text1"/>
          </w:rPr>
          <w:delText xml:space="preserve">Nationality </w:delText>
        </w:r>
      </w:del>
      <w:ins w:id="204" w:author="stefania milan" w:date="2026-02-01T20:45:00Z" w16du:dateUtc="2026-02-01T19:45:00Z">
        <w:r w:rsidR="000375E3">
          <w:rPr>
            <w:rFonts w:ascii="Times New Roman" w:eastAsiaTheme="majorEastAsia" w:hAnsi="Times New Roman" w:cs="Times New Roman"/>
            <w:color w:val="000000" w:themeColor="text1"/>
          </w:rPr>
          <w:t>n</w:t>
        </w:r>
        <w:r w:rsidR="000375E3" w:rsidRPr="00835DC7">
          <w:rPr>
            <w:rFonts w:ascii="Times New Roman" w:eastAsiaTheme="majorEastAsia" w:hAnsi="Times New Roman" w:cs="Times New Roman"/>
            <w:color w:val="000000" w:themeColor="text1"/>
          </w:rPr>
          <w:t xml:space="preserve">ationality </w:t>
        </w:r>
      </w:ins>
      <w:r w:rsidRPr="00835DC7">
        <w:rPr>
          <w:rFonts w:ascii="Times New Roman" w:eastAsiaTheme="majorEastAsia" w:hAnsi="Times New Roman" w:cs="Times New Roman"/>
          <w:color w:val="000000" w:themeColor="text1"/>
        </w:rPr>
        <w:t>was explicitly included as a risk factor. Trained on historical datasets already shaped by institutional bias, the system reproduce</w:t>
      </w:r>
      <w:r w:rsidR="04DC6917" w:rsidRPr="00835DC7">
        <w:rPr>
          <w:rFonts w:ascii="Times New Roman" w:eastAsiaTheme="majorEastAsia" w:hAnsi="Times New Roman" w:cs="Times New Roman"/>
          <w:color w:val="000000" w:themeColor="text1"/>
        </w:rPr>
        <w:t>d</w:t>
      </w:r>
      <w:r w:rsidRPr="00835DC7">
        <w:rPr>
          <w:rFonts w:ascii="Times New Roman" w:eastAsiaTheme="majorEastAsia" w:hAnsi="Times New Roman" w:cs="Times New Roman"/>
          <w:color w:val="000000" w:themeColor="text1"/>
        </w:rPr>
        <w:t xml:space="preserve"> historical </w:t>
      </w:r>
      <w:r w:rsidR="0DD30E2B" w:rsidRPr="00835DC7">
        <w:rPr>
          <w:rFonts w:ascii="Times New Roman" w:eastAsiaTheme="majorEastAsia" w:hAnsi="Times New Roman" w:cs="Times New Roman"/>
          <w:color w:val="000000" w:themeColor="text1"/>
        </w:rPr>
        <w:t xml:space="preserve">class inequalities linked with colonial oppression, transforming them </w:t>
      </w:r>
      <w:r w:rsidRPr="00835DC7">
        <w:rPr>
          <w:rFonts w:ascii="Times New Roman" w:eastAsiaTheme="majorEastAsia" w:hAnsi="Times New Roman" w:cs="Times New Roman"/>
          <w:color w:val="000000" w:themeColor="text1"/>
        </w:rPr>
        <w:t>into algorithmic inevitability</w:t>
      </w:r>
      <w:commentRangeStart w:id="205"/>
      <w:r w:rsidR="000D2F1C" w:rsidRPr="00835DC7">
        <w:rPr>
          <w:rStyle w:val="FootnoteReference"/>
          <w:rFonts w:ascii="Times New Roman" w:eastAsiaTheme="majorEastAsia" w:hAnsi="Times New Roman" w:cs="Times New Roman"/>
          <w:color w:val="000000" w:themeColor="text1"/>
        </w:rPr>
        <w:footnoteReference w:id="25"/>
      </w:r>
      <w:r w:rsidR="000D2F1C" w:rsidRPr="00835DC7">
        <w:rPr>
          <w:rFonts w:ascii="Times New Roman" w:eastAsiaTheme="majorEastAsia" w:hAnsi="Times New Roman" w:cs="Times New Roman"/>
          <w:color w:val="000000" w:themeColor="text1"/>
        </w:rPr>
        <w:t>.</w:t>
      </w:r>
      <w:commentRangeEnd w:id="205"/>
      <w:r w:rsidR="000375E3">
        <w:rPr>
          <w:rStyle w:val="CommentReference"/>
        </w:rPr>
        <w:commentReference w:id="205"/>
      </w:r>
    </w:p>
    <w:p w14:paraId="3A09001F" w14:textId="77777777" w:rsidR="0058100C" w:rsidRPr="00835DC7" w:rsidRDefault="7D8DC521"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raises a central question for this paper: </w:t>
      </w:r>
      <w:r w:rsidR="00D8227F" w:rsidRPr="00835DC7">
        <w:rPr>
          <w:rFonts w:ascii="Times New Roman" w:hAnsi="Times New Roman" w:cs="Times New Roman"/>
          <w:color w:val="000000" w:themeColor="text1"/>
          <w:lang w:val="en-US"/>
        </w:rPr>
        <w:t>How do you Regulatory Data Infrastructures produce Infrastructural Inequalities? </w:t>
      </w:r>
      <w:r w:rsidRPr="00835DC7">
        <w:rPr>
          <w:rFonts w:ascii="Times New Roman" w:eastAsiaTheme="majorEastAsia" w:hAnsi="Times New Roman" w:cs="Times New Roman"/>
          <w:color w:val="000000" w:themeColor="text1"/>
        </w:rPr>
        <w:t>This question grounds our project. We hypothesise that as RDIs increasingly mediate access to public services and rights, they tend to materialise and reinforce pre-existing inequalities.</w:t>
      </w:r>
    </w:p>
    <w:p w14:paraId="762C220F" w14:textId="1D936150" w:rsidR="00393B29" w:rsidRPr="00835DC7" w:rsidRDefault="6FCD2A64"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 </w:t>
      </w:r>
    </w:p>
    <w:p w14:paraId="1D28DBEE" w14:textId="268621E0" w:rsidR="00393B29" w:rsidRPr="00835DC7" w:rsidRDefault="00393B29"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Infrastructural ine</w:t>
      </w:r>
      <w:commentRangeStart w:id="206"/>
      <w:r w:rsidRPr="00835DC7">
        <w:rPr>
          <w:rFonts w:ascii="Times New Roman" w:hAnsi="Times New Roman" w:cs="Times New Roman"/>
          <w:color w:val="000000" w:themeColor="text1"/>
          <w:sz w:val="24"/>
          <w:szCs w:val="24"/>
        </w:rPr>
        <w:t>qualities</w:t>
      </w:r>
      <w:commentRangeEnd w:id="206"/>
      <w:r w:rsidR="00AF0544">
        <w:rPr>
          <w:rStyle w:val="CommentReference"/>
          <w:rFonts w:asciiTheme="minorHAnsi" w:eastAsiaTheme="minorEastAsia" w:hAnsiTheme="minorHAnsi" w:cstheme="minorBidi"/>
          <w:color w:val="auto"/>
        </w:rPr>
        <w:commentReference w:id="206"/>
      </w:r>
      <w:r w:rsidRPr="00835DC7">
        <w:rPr>
          <w:rFonts w:ascii="Times New Roman" w:hAnsi="Times New Roman" w:cs="Times New Roman"/>
          <w:color w:val="000000" w:themeColor="text1"/>
          <w:sz w:val="24"/>
          <w:szCs w:val="24"/>
        </w:rPr>
        <w:t xml:space="preserve">: </w:t>
      </w:r>
      <w:commentRangeStart w:id="207"/>
      <w:del w:id="208" w:author="stefania milan" w:date="2026-02-01T21:53:00Z" w16du:dateUtc="2026-02-01T20:53:00Z">
        <w:r w:rsidRPr="00835DC7" w:rsidDel="00AF0544">
          <w:rPr>
            <w:rFonts w:ascii="Times New Roman" w:hAnsi="Times New Roman" w:cs="Times New Roman"/>
            <w:color w:val="000000" w:themeColor="text1"/>
            <w:sz w:val="24"/>
            <w:szCs w:val="24"/>
          </w:rPr>
          <w:delText>a developing fiel</w:delText>
        </w:r>
      </w:del>
      <w:r w:rsidRPr="00835DC7">
        <w:rPr>
          <w:rFonts w:ascii="Times New Roman" w:hAnsi="Times New Roman" w:cs="Times New Roman"/>
          <w:color w:val="000000" w:themeColor="text1"/>
          <w:sz w:val="24"/>
          <w:szCs w:val="24"/>
        </w:rPr>
        <w:t>d</w:t>
      </w:r>
      <w:commentRangeEnd w:id="207"/>
      <w:r w:rsidR="00C624A0">
        <w:rPr>
          <w:rStyle w:val="CommentReference"/>
          <w:rFonts w:asciiTheme="minorHAnsi" w:eastAsiaTheme="minorEastAsia" w:hAnsiTheme="minorHAnsi" w:cstheme="minorBidi"/>
          <w:color w:val="auto"/>
        </w:rPr>
        <w:commentReference w:id="207"/>
      </w:r>
      <w:ins w:id="209" w:author="stefania milan" w:date="2026-02-01T21:53:00Z" w16du:dateUtc="2026-02-01T20:53:00Z">
        <w:r w:rsidR="00AF0544">
          <w:rPr>
            <w:rFonts w:ascii="Times New Roman" w:hAnsi="Times New Roman" w:cs="Times New Roman"/>
            <w:color w:val="000000" w:themeColor="text1"/>
            <w:sz w:val="24"/>
            <w:szCs w:val="24"/>
          </w:rPr>
          <w:t>efinition and concerns</w:t>
        </w:r>
      </w:ins>
    </w:p>
    <w:p w14:paraId="42F665EA" w14:textId="313EEE07" w:rsidR="0071741E" w:rsidRPr="00835DC7" w:rsidRDefault="0071741E" w:rsidP="0071741E">
      <w:pPr>
        <w:pStyle w:val="NormalWeb"/>
        <w:spacing w:before="0" w:beforeAutospacing="0" w:after="0" w:afterAutospacing="0" w:line="360" w:lineRule="auto"/>
        <w:jc w:val="both"/>
        <w:rPr>
          <w:ins w:id="210" w:author="stefania milan" w:date="2026-02-01T22:05:00Z" w16du:dateUtc="2026-02-01T21:05:00Z"/>
        </w:rPr>
      </w:pPr>
      <w:ins w:id="211" w:author="stefania milan" w:date="2026-02-01T22:05:00Z" w16du:dateUtc="2026-02-01T21:05:00Z">
        <w:r w:rsidRPr="00835DC7">
          <w:t xml:space="preserve">Algorithmic racism captures discriminatory outcomes generated by automated systems that disadvantage </w:t>
        </w:r>
        <w:proofErr w:type="spellStart"/>
        <w:r w:rsidRPr="00835DC7">
          <w:t>racialised</w:t>
        </w:r>
        <w:proofErr w:type="spellEnd"/>
        <w:r w:rsidRPr="00835DC7">
          <w:t xml:space="preserve"> groups, often because of biased datasets or entrenched social hierarchies</w:t>
        </w:r>
        <w:r w:rsidRPr="00835DC7">
          <w:rPr>
            <w:rStyle w:val="FootnoteReference"/>
            <w:rFonts w:eastAsiaTheme="majorEastAsia"/>
            <w:color w:val="000000" w:themeColor="text1"/>
          </w:rPr>
          <w:footnoteReference w:id="26"/>
        </w:r>
        <w:r w:rsidRPr="00835DC7">
          <w:t>. Technological redlining highlights how data-driven systems reproduce oppression</w:t>
        </w:r>
        <w:r w:rsidRPr="00835DC7">
          <w:rPr>
            <w:rStyle w:val="FootnoteReference"/>
            <w:rFonts w:eastAsiaTheme="majorEastAsia"/>
            <w:color w:val="000000" w:themeColor="text1"/>
          </w:rPr>
          <w:footnoteReference w:id="27"/>
        </w:r>
        <w:r w:rsidRPr="00835DC7">
          <w:t>, drawing on the historical practice in which banks used neighborhood demographics—particularly race and ethnicity—rather than individual creditworthiness to deny loans</w:t>
        </w:r>
        <w:r w:rsidRPr="00835DC7">
          <w:rPr>
            <w:rStyle w:val="FootnoteReference"/>
            <w:rFonts w:eastAsiaTheme="majorEastAsia"/>
            <w:color w:val="000000" w:themeColor="text1"/>
          </w:rPr>
          <w:footnoteReference w:id="28"/>
        </w:r>
        <w:r w:rsidRPr="00835DC7">
          <w:t>. Data poverty refers to systematic absences in datasets that render individuals or communities invisible to algorithmic systems</w:t>
        </w:r>
      </w:ins>
      <w:ins w:id="218" w:author="stefania milan" w:date="2026-02-01T22:07:00Z" w16du:dateUtc="2026-02-01T21:07:00Z">
        <w:r w:rsidR="00BB34F2">
          <w:t>, and thus unable to make rights claims</w:t>
        </w:r>
      </w:ins>
      <w:ins w:id="219" w:author="stefania milan" w:date="2026-02-01T22:05:00Z" w16du:dateUtc="2026-02-01T21:05:00Z">
        <w:r w:rsidRPr="00835DC7">
          <w:rPr>
            <w:rStyle w:val="FootnoteReference"/>
            <w:rFonts w:eastAsiaTheme="majorEastAsia"/>
            <w:color w:val="000000" w:themeColor="text1"/>
          </w:rPr>
          <w:footnoteReference w:id="29"/>
        </w:r>
        <w:r w:rsidRPr="00835DC7">
          <w:t>.</w:t>
        </w:r>
      </w:ins>
      <w:ins w:id="222" w:author="stefania milan" w:date="2026-02-01T22:06:00Z" w16du:dateUtc="2026-02-01T21:06:00Z">
        <w:r>
          <w:t xml:space="preserve"> We </w:t>
        </w:r>
        <w:r>
          <w:lastRenderedPageBreak/>
          <w:t>argue that, however important, these concepts remain narrowly set on specific</w:t>
        </w:r>
      </w:ins>
      <w:ins w:id="223" w:author="stefania milan" w:date="2026-02-01T22:07:00Z" w16du:dateUtc="2026-02-01T21:07:00Z">
        <w:r w:rsidR="00BB34F2">
          <w:t>, sectorial dynamics of data-</w:t>
        </w:r>
      </w:ins>
      <w:ins w:id="224" w:author="stefania milan" w:date="2026-02-01T22:08:00Z" w16du:dateUtc="2026-02-01T21:08:00Z">
        <w:r w:rsidR="00BB34F2">
          <w:t>mediated classification and decision-making</w:t>
        </w:r>
      </w:ins>
      <w:ins w:id="225" w:author="stefania milan" w:date="2026-02-01T22:06:00Z" w16du:dateUtc="2026-02-01T21:06:00Z">
        <w:r>
          <w:t>, failing to capture the systemic embedding of these dynamics in contempora</w:t>
        </w:r>
      </w:ins>
      <w:ins w:id="226" w:author="stefania milan" w:date="2026-02-01T22:08:00Z" w16du:dateUtc="2026-02-01T21:08:00Z">
        <w:r w:rsidR="00BB34F2">
          <w:t>r</w:t>
        </w:r>
      </w:ins>
      <w:ins w:id="227" w:author="stefania milan" w:date="2026-02-01T22:06:00Z" w16du:dateUtc="2026-02-01T21:06:00Z">
        <w:r>
          <w:t xml:space="preserve">y governance arrangements. </w:t>
        </w:r>
      </w:ins>
    </w:p>
    <w:p w14:paraId="30BBE535" w14:textId="77777777" w:rsidR="006C046A" w:rsidRPr="00835DC7" w:rsidRDefault="006C046A" w:rsidP="00835DC7">
      <w:pPr>
        <w:spacing w:after="0" w:line="360" w:lineRule="auto"/>
        <w:jc w:val="both"/>
        <w:rPr>
          <w:rFonts w:ascii="Times New Roman" w:eastAsiaTheme="majorEastAsia" w:hAnsi="Times New Roman" w:cs="Times New Roman"/>
          <w:color w:val="000000" w:themeColor="text1"/>
        </w:rPr>
      </w:pPr>
    </w:p>
    <w:p w14:paraId="67DFB103" w14:textId="129A5472" w:rsidR="00737DFE" w:rsidRPr="00835DC7" w:rsidDel="00AF0544" w:rsidRDefault="006C046A" w:rsidP="00835DC7">
      <w:pPr>
        <w:pStyle w:val="NormalWeb"/>
        <w:spacing w:before="0" w:beforeAutospacing="0" w:after="0" w:afterAutospacing="0" w:line="360" w:lineRule="auto"/>
        <w:jc w:val="both"/>
        <w:rPr>
          <w:del w:id="228" w:author="stefania milan" w:date="2026-02-01T21:48:00Z" w16du:dateUtc="2026-02-01T20:48:00Z"/>
        </w:rPr>
      </w:pPr>
      <w:del w:id="229" w:author="stefania milan" w:date="2026-02-01T21:48:00Z" w16du:dateUtc="2026-02-01T20:48:00Z">
        <w:r w:rsidRPr="00835DC7" w:rsidDel="00AF0544">
          <w:delText xml:space="preserve">Scholarship on infrastructural inequalities was initially developed through </w:delText>
        </w:r>
        <w:commentRangeStart w:id="230"/>
        <w:r w:rsidRPr="00835DC7" w:rsidDel="00AF0544">
          <w:delText>studies of networked systems such as wat</w:delText>
        </w:r>
        <w:commentRangeEnd w:id="230"/>
        <w:r w:rsidR="000375E3" w:rsidDel="00AF0544">
          <w:rPr>
            <w:rStyle w:val="CommentReference"/>
            <w:rFonts w:asciiTheme="minorHAnsi" w:eastAsiaTheme="minorEastAsia" w:hAnsiTheme="minorHAnsi" w:cstheme="minorBidi"/>
            <w:lang w:val="en-GB" w:eastAsia="ja-JP"/>
          </w:rPr>
          <w:commentReference w:id="230"/>
        </w:r>
        <w:r w:rsidRPr="00835DC7" w:rsidDel="00AF0544">
          <w:delText xml:space="preserve">er provision, transportation, electricity distribution, and waste disposal. The special issue </w:delText>
        </w:r>
        <w:commentRangeStart w:id="231"/>
        <w:r w:rsidRPr="00835DC7" w:rsidDel="00AF0544">
          <w:rPr>
            <w:rStyle w:val="Emphasis"/>
          </w:rPr>
          <w:delText>Infrastructural Inequalities</w:delText>
        </w:r>
        <w:r w:rsidRPr="00835DC7" w:rsidDel="00AF0544">
          <w:delText>, produced through a collaboration between the Housing for Health Incubator and the critical art collective Snack Syndicate</w:delText>
        </w:r>
        <w:commentRangeEnd w:id="231"/>
        <w:r w:rsidR="000375E3" w:rsidDel="00AF0544">
          <w:rPr>
            <w:rStyle w:val="CommentReference"/>
            <w:rFonts w:asciiTheme="minorHAnsi" w:eastAsiaTheme="minorEastAsia" w:hAnsiTheme="minorHAnsi" w:cstheme="minorBidi"/>
            <w:lang w:val="en-GB" w:eastAsia="ja-JP"/>
          </w:rPr>
          <w:commentReference w:id="231"/>
        </w:r>
        <w:r w:rsidR="00737DFE" w:rsidRPr="00835DC7" w:rsidDel="00AF0544">
          <w:delText xml:space="preserve">, </w:delText>
        </w:r>
        <w:r w:rsidRPr="00835DC7" w:rsidDel="00AF0544">
          <w:delText>documents how such infrastructures reproduce structural injustic</w:delText>
        </w:r>
        <w:r w:rsidR="00737DFE" w:rsidRPr="00835DC7" w:rsidDel="00AF0544">
          <w:delText>e</w:delText>
        </w:r>
        <w:r w:rsidR="00737DFE" w:rsidRPr="00835DC7" w:rsidDel="00AF0544">
          <w:rPr>
            <w:rStyle w:val="FootnoteReference"/>
          </w:rPr>
          <w:footnoteReference w:id="30"/>
        </w:r>
        <w:r w:rsidRPr="00835DC7" w:rsidDel="00AF0544">
          <w:delText>. It analyses settler-colonial regimes of governance, technologies of calculation and redistribution, and the political economy of public and private ownership, revealing deep inequalities in the distribution of resources, amenities, and opportunities.</w:delText>
        </w:r>
      </w:del>
    </w:p>
    <w:p w14:paraId="22C0B391" w14:textId="6FF87737" w:rsidR="0063317B" w:rsidRPr="00835DC7" w:rsidDel="00AF0544" w:rsidRDefault="006C046A" w:rsidP="00835DC7">
      <w:pPr>
        <w:pStyle w:val="NormalWeb"/>
        <w:spacing w:before="0" w:beforeAutospacing="0" w:after="0" w:afterAutospacing="0" w:line="360" w:lineRule="auto"/>
        <w:jc w:val="both"/>
        <w:rPr>
          <w:del w:id="234" w:author="stefania milan" w:date="2026-02-01T21:48:00Z" w16du:dateUtc="2026-02-01T20:48:00Z"/>
          <w:rFonts w:eastAsiaTheme="majorEastAsia"/>
          <w:color w:val="000000" w:themeColor="text1"/>
        </w:rPr>
      </w:pPr>
      <w:del w:id="235" w:author="stefania milan" w:date="2026-02-01T21:48:00Z" w16du:dateUtc="2026-02-01T20:48:00Z">
        <w:r w:rsidRPr="00835DC7" w:rsidDel="00AF0544">
          <w:delText>These accounts speak to broader patterns of disadvantage. Large segments of the population experience inadequate access to employment, housing, education, nutrition, and healthcare</w:delText>
        </w:r>
        <w:r w:rsidR="00737DFE" w:rsidRPr="00835DC7" w:rsidDel="00AF0544">
          <w:rPr>
            <w:rStyle w:val="FootnoteReference"/>
            <w:rFonts w:eastAsia="Aptos Display"/>
            <w:color w:val="000000" w:themeColor="text1"/>
          </w:rPr>
          <w:footnoteReference w:id="31"/>
        </w:r>
        <w:r w:rsidRPr="00835DC7" w:rsidDel="00AF0544">
          <w:delText xml:space="preserve">. Structural inequalities capture these durable asymmetries along lines of class, race, gender, geography, or legal status. Infrastructural inequalities, </w:delText>
        </w:r>
        <w:commentRangeStart w:id="238"/>
        <w:r w:rsidRPr="00835DC7" w:rsidDel="00AF0544">
          <w:delText xml:space="preserve">however, direct attention to a distinct analytical layer: how disadvantage is organised and stabilised through infrastructures themselves. </w:delText>
        </w:r>
        <w:commentRangeEnd w:id="238"/>
        <w:r w:rsidR="000375E3" w:rsidDel="00AF0544">
          <w:rPr>
            <w:rStyle w:val="CommentReference"/>
            <w:rFonts w:asciiTheme="minorHAnsi" w:eastAsiaTheme="minorEastAsia" w:hAnsiTheme="minorHAnsi" w:cstheme="minorBidi"/>
            <w:lang w:val="en-GB" w:eastAsia="ja-JP"/>
          </w:rPr>
          <w:commentReference w:id="238"/>
        </w:r>
        <w:r w:rsidRPr="00835DC7" w:rsidDel="00AF0544">
          <w:delText xml:space="preserve">Inequality becomes embedded </w:delText>
        </w:r>
        <w:commentRangeStart w:id="239"/>
        <w:r w:rsidRPr="00835DC7" w:rsidDel="00AF0544">
          <w:delText xml:space="preserve">in </w:delText>
        </w:r>
        <w:r w:rsidR="0063317B" w:rsidRPr="00835DC7" w:rsidDel="00AF0544">
          <w:delText xml:space="preserve">pipes, cable systems, </w:delText>
        </w:r>
        <w:r w:rsidRPr="00835DC7" w:rsidDel="00AF0544">
          <w:delText>interfaces, databases, legal mandates</w:delText>
        </w:r>
        <w:commentRangeEnd w:id="239"/>
        <w:r w:rsidR="00D8209B" w:rsidDel="00AF0544">
          <w:rPr>
            <w:rStyle w:val="CommentReference"/>
            <w:rFonts w:asciiTheme="minorHAnsi" w:eastAsiaTheme="minorEastAsia" w:hAnsiTheme="minorHAnsi" w:cstheme="minorBidi"/>
            <w:lang w:val="en-GB" w:eastAsia="ja-JP"/>
          </w:rPr>
          <w:commentReference w:id="239"/>
        </w:r>
        <w:r w:rsidRPr="00835DC7" w:rsidDel="00AF0544">
          <w:delText>, and institutional arrangements. In this sense, infrastructural inequalities are not reducible to structural inequalities alone.</w:delText>
        </w:r>
        <w:r w:rsidR="0063317B" w:rsidRPr="00835DC7" w:rsidDel="00AF0544">
          <w:delText xml:space="preserve"> </w:delText>
        </w:r>
      </w:del>
    </w:p>
    <w:p w14:paraId="231AB6ED" w14:textId="6469FDD5" w:rsidR="0063317B" w:rsidRPr="00835DC7" w:rsidRDefault="006C046A" w:rsidP="00835DC7">
      <w:pPr>
        <w:pStyle w:val="NormalWeb"/>
        <w:spacing w:before="0" w:beforeAutospacing="0" w:after="0" w:afterAutospacing="0" w:line="360" w:lineRule="auto"/>
        <w:jc w:val="both"/>
      </w:pPr>
      <w:r w:rsidRPr="00835DC7">
        <w:t>We</w:t>
      </w:r>
      <w:ins w:id="240" w:author="stefania milan" w:date="2026-02-01T22:08:00Z" w16du:dateUtc="2026-02-01T21:08:00Z">
        <w:r w:rsidR="00BB34F2">
          <w:t xml:space="preserve"> therefore advance the concept of infrastructural inequalities. We</w:t>
        </w:r>
      </w:ins>
      <w:r w:rsidRPr="00835DC7">
        <w:t xml:space="preserve"> define </w:t>
      </w:r>
      <w:r w:rsidRPr="00835DC7">
        <w:rPr>
          <w:rStyle w:val="Strong"/>
          <w:b w:val="0"/>
          <w:bCs w:val="0"/>
        </w:rPr>
        <w:t>infrastructural inequalities</w:t>
      </w:r>
      <w:r w:rsidRPr="00835DC7">
        <w:t xml:space="preserve"> as forms of discrimination, exclusion, and oppression that </w:t>
      </w:r>
      <w:ins w:id="241" w:author="stefania milan" w:date="2026-02-01T21:55:00Z" w16du:dateUtc="2026-02-01T20:55:00Z">
        <w:r w:rsidR="00AF0544">
          <w:t xml:space="preserve">originate from and </w:t>
        </w:r>
      </w:ins>
      <w:r w:rsidRPr="00835DC7">
        <w:t xml:space="preserve">depend on </w:t>
      </w:r>
      <w:commentRangeStart w:id="242"/>
      <w:r w:rsidRPr="00835DC7">
        <w:t>infrastructur</w:t>
      </w:r>
      <w:r w:rsidR="0063317B" w:rsidRPr="00835DC7">
        <w:t>al arrangements</w:t>
      </w:r>
      <w:r w:rsidRPr="00835DC7">
        <w:t xml:space="preserve">. </w:t>
      </w:r>
      <w:commentRangeEnd w:id="242"/>
      <w:r w:rsidR="00C624A0">
        <w:rPr>
          <w:rStyle w:val="CommentReference"/>
          <w:rFonts w:asciiTheme="minorHAnsi" w:eastAsiaTheme="minorEastAsia" w:hAnsiTheme="minorHAnsi" w:cstheme="minorBidi"/>
          <w:lang w:val="en-GB" w:eastAsia="ja-JP"/>
        </w:rPr>
        <w:commentReference w:id="242"/>
      </w:r>
      <w:ins w:id="243" w:author="stefania milan" w:date="2026-02-01T21:47:00Z" w16du:dateUtc="2026-02-01T20:47:00Z">
        <w:r w:rsidR="00AF0544" w:rsidRPr="00AF0544">
          <w:t>From a Critical Data Studies perspective, the concept does three things. First, it foregrounds the structural character of inequalit</w:t>
        </w:r>
      </w:ins>
      <w:ins w:id="244" w:author="stefania milan" w:date="2026-02-01T21:55:00Z" w16du:dateUtc="2026-02-01T20:55:00Z">
        <w:r w:rsidR="00AF0544">
          <w:t>ies</w:t>
        </w:r>
      </w:ins>
      <w:ins w:id="245" w:author="stefania milan" w:date="2026-02-01T21:47:00Z" w16du:dateUtc="2026-02-01T20:47:00Z">
        <w:r w:rsidR="00AF0544" w:rsidRPr="00AF0544">
          <w:t xml:space="preserve"> produced through data infrastructures, showing how disadvantage is captured, organi</w:t>
        </w:r>
      </w:ins>
      <w:ins w:id="246" w:author="stefania milan" w:date="2026-02-01T21:51:00Z" w16du:dateUtc="2026-02-01T20:51:00Z">
        <w:r w:rsidR="00AF0544">
          <w:t>z</w:t>
        </w:r>
      </w:ins>
      <w:ins w:id="247" w:author="stefania milan" w:date="2026-02-01T21:47:00Z" w16du:dateUtc="2026-02-01T20:47:00Z">
        <w:r w:rsidR="00AF0544" w:rsidRPr="00AF0544">
          <w:t>ed, stabili</w:t>
        </w:r>
      </w:ins>
      <w:ins w:id="248" w:author="stefania milan" w:date="2026-02-01T21:51:00Z" w16du:dateUtc="2026-02-01T20:51:00Z">
        <w:r w:rsidR="00AF0544">
          <w:t>z</w:t>
        </w:r>
      </w:ins>
      <w:ins w:id="249" w:author="stefania milan" w:date="2026-02-01T21:47:00Z" w16du:dateUtc="2026-02-01T20:47:00Z">
        <w:r w:rsidR="00AF0544" w:rsidRPr="00AF0544">
          <w:t>ed</w:t>
        </w:r>
      </w:ins>
      <w:ins w:id="250" w:author="stefania milan" w:date="2026-02-01T21:55:00Z" w16du:dateUtc="2026-02-01T20:55:00Z">
        <w:r w:rsidR="00AF0544">
          <w:t>, but also potentially produced</w:t>
        </w:r>
      </w:ins>
      <w:ins w:id="251" w:author="stefania milan" w:date="2026-02-01T21:47:00Z" w16du:dateUtc="2026-02-01T20:47:00Z">
        <w:r w:rsidR="00AF0544" w:rsidRPr="00AF0544">
          <w:t xml:space="preserve"> through </w:t>
        </w:r>
      </w:ins>
      <w:ins w:id="252" w:author="stefania milan" w:date="2026-02-01T21:50:00Z" w16du:dateUtc="2026-02-01T20:50:00Z">
        <w:r w:rsidR="00AF0544">
          <w:t xml:space="preserve">the arrangement and </w:t>
        </w:r>
      </w:ins>
      <w:ins w:id="253" w:author="stefania milan" w:date="2026-02-01T21:51:00Z" w16du:dateUtc="2026-02-01T20:51:00Z">
        <w:r w:rsidR="00AF0544">
          <w:t>joint action</w:t>
        </w:r>
      </w:ins>
      <w:ins w:id="254" w:author="stefania milan" w:date="2026-02-01T21:50:00Z" w16du:dateUtc="2026-02-01T20:50:00Z">
        <w:r w:rsidR="00AF0544">
          <w:t xml:space="preserve"> of </w:t>
        </w:r>
      </w:ins>
      <w:ins w:id="255" w:author="stefania milan" w:date="2026-02-01T21:47:00Z" w16du:dateUtc="2026-02-01T20:47:00Z">
        <w:r w:rsidR="00AF0544" w:rsidRPr="00AF0544">
          <w:t xml:space="preserve">technical </w:t>
        </w:r>
        <w:r w:rsidR="00AF0544" w:rsidRPr="00AF0544">
          <w:rPr>
            <w:i/>
            <w:iCs/>
            <w:rPrChange w:id="256" w:author="stefania milan" w:date="2026-02-01T21:50:00Z" w16du:dateUtc="2026-02-01T20:50:00Z">
              <w:rPr/>
            </w:rPrChange>
          </w:rPr>
          <w:t>and</w:t>
        </w:r>
        <w:r w:rsidR="00AF0544" w:rsidRPr="00AF0544">
          <w:t xml:space="preserve"> institutional systems</w:t>
        </w:r>
      </w:ins>
      <w:ins w:id="257" w:author="stefania milan" w:date="2026-02-01T21:56:00Z" w16du:dateUtc="2026-02-01T20:56:00Z">
        <w:r w:rsidR="00AF0544">
          <w:t xml:space="preserve">, </w:t>
        </w:r>
      </w:ins>
      <w:ins w:id="258" w:author="stefania milan" w:date="2026-02-01T21:51:00Z" w16du:dateUtc="2026-02-01T20:51:00Z">
        <w:r w:rsidR="00AF0544">
          <w:t>rather that technical systems alon</w:t>
        </w:r>
      </w:ins>
      <w:ins w:id="259" w:author="stefania milan" w:date="2026-02-01T21:56:00Z" w16du:dateUtc="2026-02-01T20:56:00Z">
        <w:r w:rsidR="00AF0544">
          <w:t>e</w:t>
        </w:r>
      </w:ins>
      <w:ins w:id="260" w:author="stefania milan" w:date="2026-02-01T21:47:00Z" w16du:dateUtc="2026-02-01T20:47:00Z">
        <w:r w:rsidR="00AF0544" w:rsidRPr="00AF0544">
          <w:t xml:space="preserve">. Second, it extends narrower frameworks such as algorithmic racism by directing attention to </w:t>
        </w:r>
      </w:ins>
      <w:ins w:id="261" w:author="stefania milan" w:date="2026-02-01T21:56:00Z" w16du:dateUtc="2026-02-01T20:56:00Z">
        <w:r w:rsidR="00AF0544">
          <w:t>(</w:t>
        </w:r>
      </w:ins>
      <w:ins w:id="262" w:author="stefania milan" w:date="2026-02-01T21:52:00Z" w16du:dateUtc="2026-02-01T20:52:00Z">
        <w:r w:rsidR="00AF0544">
          <w:t xml:space="preserve">a) </w:t>
        </w:r>
      </w:ins>
      <w:ins w:id="263" w:author="stefania milan" w:date="2026-02-01T21:47:00Z" w16du:dateUtc="2026-02-01T20:47:00Z">
        <w:r w:rsidR="00AF0544" w:rsidRPr="00AF0544">
          <w:t>the recurrent and recursive aftereffects of regulatory data infrastructures beyond individual systems or moments of decision-making</w:t>
        </w:r>
      </w:ins>
      <w:ins w:id="264" w:author="stefania milan" w:date="2026-02-01T21:51:00Z" w16du:dateUtc="2026-02-01T20:51:00Z">
        <w:r w:rsidR="00AF0544">
          <w:t xml:space="preserve">, and </w:t>
        </w:r>
      </w:ins>
      <w:ins w:id="265" w:author="stefania milan" w:date="2026-02-01T21:56:00Z" w16du:dateUtc="2026-02-01T20:56:00Z">
        <w:r w:rsidR="00AF0544">
          <w:t>(</w:t>
        </w:r>
      </w:ins>
      <w:ins w:id="266" w:author="stefania milan" w:date="2026-02-01T21:52:00Z" w16du:dateUtc="2026-02-01T20:52:00Z">
        <w:r w:rsidR="00AF0544">
          <w:t xml:space="preserve">b) the fact that </w:t>
        </w:r>
      </w:ins>
      <w:ins w:id="267" w:author="stefania milan" w:date="2026-02-01T21:56:00Z" w16du:dateUtc="2026-02-01T20:56:00Z">
        <w:r w:rsidR="00AF0544">
          <w:t xml:space="preserve">such effects </w:t>
        </w:r>
      </w:ins>
      <w:ins w:id="268" w:author="stefania milan" w:date="2026-02-01T21:58:00Z" w16du:dateUtc="2026-02-01T20:58:00Z">
        <w:r w:rsidR="0071741E" w:rsidRPr="0071741E">
          <w:t>can extend across the population, even as they are unevenly distributed and experienced.</w:t>
        </w:r>
        <w:r w:rsidR="0071741E">
          <w:t xml:space="preserve"> </w:t>
        </w:r>
      </w:ins>
      <w:ins w:id="269" w:author="stefania milan" w:date="2026-02-01T21:47:00Z" w16du:dateUtc="2026-02-01T20:47:00Z">
        <w:r w:rsidR="00AF0544" w:rsidRPr="00AF0544">
          <w:t>Third, it enables analysis across multiple layers</w:t>
        </w:r>
      </w:ins>
      <w:ins w:id="270" w:author="stefania milan" w:date="2026-02-01T21:57:00Z" w16du:dateUtc="2026-02-01T20:57:00Z">
        <w:r w:rsidR="0071741E">
          <w:t>—in</w:t>
        </w:r>
      </w:ins>
      <w:ins w:id="271" w:author="stefania milan" w:date="2026-02-01T21:52:00Z" w16du:dateUtc="2026-02-01T20:52:00Z">
        <w:r w:rsidR="00AF0544">
          <w:t>cluding</w:t>
        </w:r>
      </w:ins>
      <w:ins w:id="272" w:author="stefania milan" w:date="2026-02-01T21:57:00Z" w16du:dateUtc="2026-02-01T20:57:00Z">
        <w:r w:rsidR="0071741E">
          <w:t>,</w:t>
        </w:r>
      </w:ins>
      <w:ins w:id="273" w:author="stefania milan" w:date="2026-02-01T21:52:00Z" w16du:dateUtc="2026-02-01T20:52:00Z">
        <w:r w:rsidR="00AF0544">
          <w:t xml:space="preserve"> but </w:t>
        </w:r>
      </w:ins>
      <w:ins w:id="274" w:author="stefania milan" w:date="2026-02-01T21:57:00Z" w16du:dateUtc="2026-02-01T20:57:00Z">
        <w:r w:rsidR="0071741E">
          <w:t>limited to,</w:t>
        </w:r>
      </w:ins>
      <w:ins w:id="275" w:author="stefania milan" w:date="2026-02-01T21:52:00Z" w16du:dateUtc="2026-02-01T20:52:00Z">
        <w:r w:rsidR="00AF0544">
          <w:t xml:space="preserve"> </w:t>
        </w:r>
        <w:r w:rsidR="00AF0544" w:rsidRPr="00AF0544">
          <w:t>algorithmic processing</w:t>
        </w:r>
      </w:ins>
      <w:ins w:id="276" w:author="stefania milan" w:date="2026-02-01T21:47:00Z" w16du:dateUtc="2026-02-01T20:47:00Z">
        <w:r w:rsidR="00AF0544" w:rsidRPr="00AF0544">
          <w:t>—</w:t>
        </w:r>
      </w:ins>
      <w:ins w:id="277" w:author="stefania milan" w:date="2026-02-01T21:57:00Z" w16du:dateUtc="2026-02-01T20:57:00Z">
        <w:r w:rsidR="0071741E">
          <w:t>such as</w:t>
        </w:r>
      </w:ins>
      <w:ins w:id="278" w:author="stefania milan" w:date="2026-02-01T21:47:00Z" w16du:dateUtc="2026-02-01T20:47:00Z">
        <w:r w:rsidR="00AF0544" w:rsidRPr="00AF0544">
          <w:t xml:space="preserve"> data production, storage, system design, </w:t>
        </w:r>
      </w:ins>
      <w:ins w:id="279" w:author="stefania milan" w:date="2026-02-01T21:57:00Z" w16du:dateUtc="2026-02-01T20:57:00Z">
        <w:r w:rsidR="0071741E">
          <w:t xml:space="preserve">and </w:t>
        </w:r>
      </w:ins>
      <w:ins w:id="280" w:author="stefania milan" w:date="2026-02-01T21:47:00Z" w16du:dateUtc="2026-02-01T20:47:00Z">
        <w:r w:rsidR="00AF0544" w:rsidRPr="00AF0544">
          <w:t>legal or policy mandates</w:t>
        </w:r>
      </w:ins>
      <w:ins w:id="281" w:author="stefania milan" w:date="2026-02-01T21:57:00Z" w16du:dateUtc="2026-02-01T20:57:00Z">
        <w:r w:rsidR="0071741E">
          <w:t xml:space="preserve">, </w:t>
        </w:r>
      </w:ins>
      <w:ins w:id="282" w:author="stefania milan" w:date="2026-02-01T21:47:00Z" w16du:dateUtc="2026-02-01T20:47:00Z">
        <w:r w:rsidR="00AF0544" w:rsidRPr="00AF0544">
          <w:t>rather than focusing on algorithmic mediation alone</w:t>
        </w:r>
      </w:ins>
      <w:commentRangeStart w:id="283"/>
      <w:del w:id="284" w:author="stefania milan" w:date="2026-02-01T21:47:00Z" w16du:dateUtc="2026-02-01T20:47:00Z">
        <w:r w:rsidR="0063317B" w:rsidRPr="00835DC7" w:rsidDel="00AF0544">
          <w:delText>From a Critical Data Studies perspective, the concept foregrounds the structural character of inequality produced through data infrastructures, extends narrower frameworks such as algorithmic racism, and enables analysis across multiple layers, including data production, storage, and algorithmic processing</w:delText>
        </w:r>
      </w:del>
      <w:r w:rsidR="0063317B" w:rsidRPr="00835DC7">
        <w:t xml:space="preserve">. </w:t>
      </w:r>
      <w:commentRangeEnd w:id="283"/>
      <w:r w:rsidR="00AF0544">
        <w:rPr>
          <w:rStyle w:val="CommentReference"/>
          <w:rFonts w:asciiTheme="minorHAnsi" w:eastAsiaTheme="minorEastAsia" w:hAnsiTheme="minorHAnsi" w:cstheme="minorBidi"/>
          <w:lang w:val="en-GB" w:eastAsia="ja-JP"/>
        </w:rPr>
        <w:commentReference w:id="283"/>
      </w:r>
    </w:p>
    <w:p w14:paraId="51C75960" w14:textId="77777777" w:rsidR="00BB34F2" w:rsidRDefault="00BB34F2" w:rsidP="00AF0544">
      <w:pPr>
        <w:pStyle w:val="NormalWeb"/>
        <w:spacing w:before="0" w:beforeAutospacing="0" w:after="0" w:afterAutospacing="0" w:line="360" w:lineRule="auto"/>
        <w:jc w:val="both"/>
        <w:rPr>
          <w:ins w:id="285" w:author="stefania milan" w:date="2026-02-01T22:08:00Z" w16du:dateUtc="2026-02-01T21:08:00Z"/>
        </w:rPr>
      </w:pPr>
    </w:p>
    <w:p w14:paraId="2A0279EF" w14:textId="240B0DAA" w:rsidR="00AF0544" w:rsidRPr="00835DC7" w:rsidRDefault="0063317B" w:rsidP="00AF0544">
      <w:pPr>
        <w:pStyle w:val="NormalWeb"/>
        <w:spacing w:before="0" w:beforeAutospacing="0" w:after="0" w:afterAutospacing="0" w:line="360" w:lineRule="auto"/>
        <w:jc w:val="both"/>
        <w:rPr>
          <w:ins w:id="286" w:author="stefania milan" w:date="2026-02-01T21:48:00Z" w16du:dateUtc="2026-02-01T20:48:00Z"/>
        </w:rPr>
      </w:pPr>
      <w:del w:id="287" w:author="stefania milan" w:date="2026-02-01T21:59:00Z" w16du:dateUtc="2026-02-01T20:59:00Z">
        <w:r w:rsidRPr="00835DC7" w:rsidDel="0071741E">
          <w:delText>Research on</w:delText>
        </w:r>
      </w:del>
      <w:del w:id="288" w:author="stefania milan" w:date="2026-02-01T22:03:00Z" w16du:dateUtc="2026-02-01T21:03:00Z">
        <w:r w:rsidRPr="00835DC7" w:rsidDel="0071741E">
          <w:delText xml:space="preserve"> infrastructural inequalities spans critical data studies, human geography, and political science, and </w:delText>
        </w:r>
      </w:del>
      <w:del w:id="289" w:author="stefania milan" w:date="2026-02-01T21:59:00Z" w16du:dateUtc="2026-02-01T20:59:00Z">
        <w:r w:rsidRPr="00835DC7" w:rsidDel="0071741E">
          <w:delText xml:space="preserve">it shows </w:delText>
        </w:r>
      </w:del>
      <w:del w:id="290" w:author="stefania milan" w:date="2026-02-01T22:03:00Z" w16du:dateUtc="2026-02-01T21:03:00Z">
        <w:r w:rsidRPr="00835DC7" w:rsidDel="0071741E">
          <w:delText>that infrastructural inequalities are rising</w:delText>
        </w:r>
        <w:r w:rsidRPr="00835DC7" w:rsidDel="0071741E">
          <w:rPr>
            <w:rStyle w:val="FootnoteReference"/>
            <w:rFonts w:eastAsiaTheme="majorEastAsia"/>
            <w:color w:val="000000" w:themeColor="text1"/>
          </w:rPr>
          <w:footnoteReference w:id="32"/>
        </w:r>
        <w:r w:rsidRPr="00835DC7" w:rsidDel="0071741E">
          <w:delText xml:space="preserve">. This interdisciplinarity is necessary because infrastructural problems </w:delText>
        </w:r>
      </w:del>
      <w:del w:id="293" w:author="stefania milan" w:date="2026-02-01T22:00:00Z" w16du:dateUtc="2026-02-01T21:00:00Z">
        <w:r w:rsidRPr="00835DC7" w:rsidDel="0071741E">
          <w:delText>do not respect disciplinary boundaries, and addressing them requires collective, critical, technical, and creative responses</w:delText>
        </w:r>
      </w:del>
      <w:del w:id="294" w:author="stefania milan" w:date="2026-02-01T22:03:00Z" w16du:dateUtc="2026-02-01T21:03:00Z">
        <w:r w:rsidRPr="00835DC7" w:rsidDel="0071741E">
          <w:delText xml:space="preserve">. </w:delText>
        </w:r>
      </w:del>
      <w:ins w:id="295" w:author="stefania milan" w:date="2026-02-01T22:00:00Z" w16du:dateUtc="2026-02-01T21:00:00Z">
        <w:r w:rsidR="0071741E">
          <w:t xml:space="preserve">Interestingly, </w:t>
        </w:r>
      </w:ins>
      <w:del w:id="296" w:author="stefania milan" w:date="2026-02-01T22:00:00Z" w16du:dateUtc="2026-02-01T21:00:00Z">
        <w:r w:rsidR="006C046A" w:rsidRPr="00835DC7" w:rsidDel="0071741E">
          <w:delText>Within this literature, several interrelated mechanisms through which inequality is produced in data systems have been identified.</w:delText>
        </w:r>
        <w:r w:rsidRPr="00835DC7" w:rsidDel="0071741E">
          <w:delText xml:space="preserve"> </w:delText>
        </w:r>
      </w:del>
      <w:ins w:id="297" w:author="stefania milan" w:date="2026-02-01T22:00:00Z" w16du:dateUtc="2026-02-01T21:00:00Z">
        <w:r w:rsidR="0071741E">
          <w:t xml:space="preserve">research </w:t>
        </w:r>
      </w:ins>
      <w:ins w:id="298" w:author="stefania milan" w:date="2026-02-01T21:48:00Z" w16du:dateUtc="2026-02-01T20:48:00Z">
        <w:r w:rsidR="00AF0544" w:rsidRPr="00835DC7">
          <w:t>on infrastructural inequalities</w:t>
        </w:r>
      </w:ins>
      <w:ins w:id="299" w:author="stefania milan" w:date="2026-02-01T22:09:00Z" w16du:dateUtc="2026-02-01T21:09:00Z">
        <w:r w:rsidR="00BB34F2">
          <w:t xml:space="preserve"> first</w:t>
        </w:r>
      </w:ins>
      <w:ins w:id="300" w:author="stefania milan" w:date="2026-02-01T21:48:00Z" w16du:dateUtc="2026-02-01T20:48:00Z">
        <w:r w:rsidR="00AF0544" w:rsidRPr="00835DC7">
          <w:t xml:space="preserve"> </w:t>
        </w:r>
      </w:ins>
      <w:ins w:id="301" w:author="stefania milan" w:date="2026-02-01T22:00:00Z" w16du:dateUtc="2026-02-01T21:00:00Z">
        <w:r w:rsidR="0071741E">
          <w:t xml:space="preserve">emerged </w:t>
        </w:r>
      </w:ins>
      <w:ins w:id="302" w:author="stefania milan" w:date="2026-02-01T22:01:00Z" w16du:dateUtc="2026-02-01T21:01:00Z">
        <w:r w:rsidR="0071741E">
          <w:t>within</w:t>
        </w:r>
      </w:ins>
      <w:ins w:id="303" w:author="stefania milan" w:date="2026-02-01T21:48:00Z" w16du:dateUtc="2026-02-01T20:48:00Z">
        <w:r w:rsidR="00AF0544" w:rsidRPr="00835DC7">
          <w:t xml:space="preserve"> </w:t>
        </w:r>
        <w:commentRangeStart w:id="304"/>
        <w:r w:rsidR="00AF0544" w:rsidRPr="00835DC7">
          <w:t>studies of networked systems</w:t>
        </w:r>
      </w:ins>
      <w:ins w:id="305" w:author="stefania milan" w:date="2026-02-01T22:09:00Z" w16du:dateUtc="2026-02-01T21:09:00Z">
        <w:r w:rsidR="00BB34F2">
          <w:t xml:space="preserve"> in urban settings,</w:t>
        </w:r>
      </w:ins>
      <w:ins w:id="306" w:author="stefania milan" w:date="2026-02-01T21:48:00Z" w16du:dateUtc="2026-02-01T20:48:00Z">
        <w:r w:rsidR="00AF0544" w:rsidRPr="00835DC7">
          <w:t xml:space="preserve"> such as wat</w:t>
        </w:r>
        <w:commentRangeEnd w:id="304"/>
        <w:r w:rsidR="00AF0544">
          <w:rPr>
            <w:rStyle w:val="CommentReference"/>
            <w:rFonts w:asciiTheme="minorHAnsi" w:eastAsiaTheme="minorEastAsia" w:hAnsiTheme="minorHAnsi" w:cstheme="minorBidi"/>
            <w:lang w:val="en-GB" w:eastAsia="ja-JP"/>
          </w:rPr>
          <w:commentReference w:id="304"/>
        </w:r>
        <w:r w:rsidR="00AF0544" w:rsidRPr="00835DC7">
          <w:t xml:space="preserve">er provision, transportation, electricity distribution, and waste disposal. </w:t>
        </w:r>
        <w:commentRangeStart w:id="307"/>
        <w:r w:rsidR="00AF0544" w:rsidRPr="00835DC7">
          <w:t xml:space="preserve">The special issue </w:t>
        </w:r>
        <w:r w:rsidR="00AF0544" w:rsidRPr="00835DC7">
          <w:rPr>
            <w:rStyle w:val="Emphasis"/>
          </w:rPr>
          <w:t>Infrastructural Inequalities</w:t>
        </w:r>
        <w:r w:rsidR="00AF0544" w:rsidRPr="00835DC7">
          <w:t>, produced through a collaboration between the Housing for Health Incubator and the critical art collective Snack Syndicate</w:t>
        </w:r>
        <w:commentRangeStart w:id="308"/>
        <w:commentRangeEnd w:id="308"/>
        <w:r w:rsidR="00AF0544">
          <w:rPr>
            <w:rStyle w:val="CommentReference"/>
            <w:rFonts w:asciiTheme="minorHAnsi" w:eastAsiaTheme="minorEastAsia" w:hAnsiTheme="minorHAnsi" w:cstheme="minorBidi"/>
            <w:lang w:val="en-GB" w:eastAsia="ja-JP"/>
          </w:rPr>
          <w:commentReference w:id="308"/>
        </w:r>
        <w:r w:rsidR="00AF0544" w:rsidRPr="00835DC7">
          <w:t>, documents how such infrastructures reproduce structural injustice</w:t>
        </w:r>
        <w:r w:rsidR="00AF0544" w:rsidRPr="00835DC7">
          <w:rPr>
            <w:rStyle w:val="FootnoteReference"/>
          </w:rPr>
          <w:footnoteReference w:id="33"/>
        </w:r>
        <w:r w:rsidR="00AF0544" w:rsidRPr="00835DC7">
          <w:t xml:space="preserve">. </w:t>
        </w:r>
      </w:ins>
      <w:commentRangeEnd w:id="307"/>
      <w:ins w:id="311" w:author="stefania milan" w:date="2026-02-01T22:03:00Z" w16du:dateUtc="2026-02-01T21:03:00Z">
        <w:r w:rsidR="0071741E">
          <w:rPr>
            <w:rStyle w:val="CommentReference"/>
            <w:rFonts w:asciiTheme="minorHAnsi" w:eastAsiaTheme="minorEastAsia" w:hAnsiTheme="minorHAnsi" w:cstheme="minorBidi"/>
            <w:lang w:val="en-GB" w:eastAsia="ja-JP"/>
          </w:rPr>
          <w:commentReference w:id="307"/>
        </w:r>
      </w:ins>
      <w:ins w:id="312" w:author="stefania milan" w:date="2026-02-01T21:48:00Z" w16du:dateUtc="2026-02-01T20:48:00Z">
        <w:r w:rsidR="00AF0544" w:rsidRPr="00835DC7">
          <w:t>It analyses settler-colonial regimes of governance, technologies of calculation and redistribution, and the political economy of public and private ownership, revealing deep inequalities in the distribution of resources, amenities, and opportunities.</w:t>
        </w:r>
      </w:ins>
      <w:ins w:id="313" w:author="stefania milan" w:date="2026-02-01T22:03:00Z" w16du:dateUtc="2026-02-01T21:03:00Z">
        <w:r w:rsidR="0071741E" w:rsidRPr="0071741E">
          <w:t xml:space="preserve"> </w:t>
        </w:r>
        <w:r w:rsidR="0071741E">
          <w:t>Today, concerns over</w:t>
        </w:r>
        <w:r w:rsidR="0071741E" w:rsidRPr="00835DC7">
          <w:t xml:space="preserve"> infrastructural inequalities spans critical data studies, human geography, and political science, and </w:t>
        </w:r>
        <w:r w:rsidR="0071741E">
          <w:t xml:space="preserve">may well be an indicator </w:t>
        </w:r>
        <w:r w:rsidR="0071741E" w:rsidRPr="00835DC7">
          <w:t>that infrastructural inequalities are rising</w:t>
        </w:r>
        <w:r w:rsidR="0071741E" w:rsidRPr="00835DC7">
          <w:rPr>
            <w:rStyle w:val="FootnoteReference"/>
            <w:rFonts w:eastAsiaTheme="majorEastAsia"/>
            <w:color w:val="000000" w:themeColor="text1"/>
          </w:rPr>
          <w:footnoteReference w:id="34"/>
        </w:r>
        <w:r w:rsidR="0071741E" w:rsidRPr="00835DC7">
          <w:t xml:space="preserve">. This interdisciplinarity is necessary because infrastructural problems </w:t>
        </w:r>
        <w:r w:rsidR="0071741E">
          <w:t>affect more than one realm of human and governmental activity</w:t>
        </w:r>
        <w:r w:rsidR="0071741E" w:rsidRPr="00835DC7">
          <w:t>.</w:t>
        </w:r>
      </w:ins>
    </w:p>
    <w:p w14:paraId="3C0C9087" w14:textId="410D2658" w:rsidR="00AF0544" w:rsidRPr="00835DC7" w:rsidRDefault="0071741E" w:rsidP="00AF0544">
      <w:pPr>
        <w:pStyle w:val="NormalWeb"/>
        <w:spacing w:before="0" w:beforeAutospacing="0" w:after="0" w:afterAutospacing="0" w:line="360" w:lineRule="auto"/>
        <w:jc w:val="both"/>
        <w:rPr>
          <w:ins w:id="316" w:author="stefania milan" w:date="2026-02-01T21:48:00Z" w16du:dateUtc="2026-02-01T20:48:00Z"/>
          <w:rFonts w:eastAsiaTheme="majorEastAsia"/>
          <w:color w:val="000000" w:themeColor="text1"/>
        </w:rPr>
      </w:pPr>
      <w:ins w:id="317" w:author="stefania milan" w:date="2026-02-01T22:00:00Z" w16du:dateUtc="2026-02-01T21:00:00Z">
        <w:r w:rsidRPr="00835DC7">
          <w:lastRenderedPageBreak/>
          <w:t>Within this</w:t>
        </w:r>
      </w:ins>
      <w:ins w:id="318" w:author="stefania milan" w:date="2026-02-01T22:03:00Z" w16du:dateUtc="2026-02-01T21:03:00Z">
        <w:r>
          <w:t xml:space="preserve"> interdisciplinary</w:t>
        </w:r>
      </w:ins>
      <w:ins w:id="319" w:author="stefania milan" w:date="2026-02-01T22:00:00Z" w16du:dateUtc="2026-02-01T21:00:00Z">
        <w:r w:rsidRPr="00835DC7">
          <w:t xml:space="preserve"> literature, several interrelated mechanisms through which inequality is produced in data systems have been identified. </w:t>
        </w:r>
      </w:ins>
      <w:ins w:id="320" w:author="stefania milan" w:date="2026-02-01T21:48:00Z" w16du:dateUtc="2026-02-01T20:48:00Z">
        <w:r w:rsidR="00AF0544" w:rsidRPr="00835DC7">
          <w:t>These accounts speak to broader patterns of disadvantage. Large segments of the population experience inadequate access to employment, housing, education, nutrition, and healthcare</w:t>
        </w:r>
        <w:r w:rsidR="00AF0544" w:rsidRPr="00835DC7">
          <w:rPr>
            <w:rStyle w:val="FootnoteReference"/>
            <w:rFonts w:eastAsia="Aptos Display"/>
            <w:color w:val="000000" w:themeColor="text1"/>
          </w:rPr>
          <w:footnoteReference w:id="35"/>
        </w:r>
        <w:r w:rsidR="00AF0544" w:rsidRPr="00835DC7">
          <w:t xml:space="preserve">. Structural inequalities capture these durable asymmetries along lines of class, race, gender, geography, or legal status. Infrastructural inequalities, </w:t>
        </w:r>
        <w:commentRangeStart w:id="323"/>
        <w:r w:rsidR="00AF0544" w:rsidRPr="00835DC7">
          <w:t xml:space="preserve">however, direct attention to a distinct analytical layer: how disadvantage is </w:t>
        </w:r>
        <w:r w:rsidR="00AF0544">
          <w:t xml:space="preserve">captured, then </w:t>
        </w:r>
        <w:proofErr w:type="spellStart"/>
        <w:r w:rsidR="00AF0544" w:rsidRPr="00835DC7">
          <w:t>organised</w:t>
        </w:r>
        <w:proofErr w:type="spellEnd"/>
        <w:r w:rsidR="00AF0544" w:rsidRPr="00835DC7">
          <w:t xml:space="preserve"> and</w:t>
        </w:r>
        <w:r w:rsidR="00AF0544">
          <w:t xml:space="preserve"> consequently</w:t>
        </w:r>
        <w:r w:rsidR="00AF0544" w:rsidRPr="00835DC7">
          <w:t xml:space="preserve"> </w:t>
        </w:r>
        <w:proofErr w:type="spellStart"/>
        <w:r w:rsidR="00AF0544" w:rsidRPr="00835DC7">
          <w:t>stabilised</w:t>
        </w:r>
        <w:proofErr w:type="spellEnd"/>
        <w:r w:rsidR="00AF0544" w:rsidRPr="00835DC7">
          <w:t xml:space="preserve"> </w:t>
        </w:r>
        <w:r w:rsidR="00AF0544">
          <w:t>and, we argue, reproduced</w:t>
        </w:r>
      </w:ins>
      <w:ins w:id="324" w:author="stefania milan" w:date="2026-02-01T22:05:00Z" w16du:dateUtc="2026-02-01T21:05:00Z">
        <w:r>
          <w:t xml:space="preserve"> (and even produced)</w:t>
        </w:r>
      </w:ins>
      <w:ins w:id="325" w:author="stefania milan" w:date="2026-02-01T21:48:00Z" w16du:dateUtc="2026-02-01T20:48:00Z">
        <w:r w:rsidR="00AF0544">
          <w:t xml:space="preserve"> </w:t>
        </w:r>
        <w:r w:rsidR="00AF0544" w:rsidRPr="00835DC7">
          <w:t xml:space="preserve">through </w:t>
        </w:r>
      </w:ins>
      <w:ins w:id="326" w:author="stefania milan" w:date="2026-02-01T22:05:00Z" w16du:dateUtc="2026-02-01T21:05:00Z">
        <w:r>
          <w:t xml:space="preserve">data </w:t>
        </w:r>
      </w:ins>
      <w:ins w:id="327" w:author="stefania milan" w:date="2026-02-01T21:48:00Z" w16du:dateUtc="2026-02-01T20:48:00Z">
        <w:r w:rsidR="00AF0544" w:rsidRPr="00835DC7">
          <w:t xml:space="preserve">infrastructures themselves. </w:t>
        </w:r>
        <w:commentRangeEnd w:id="323"/>
        <w:r w:rsidR="00AF0544">
          <w:rPr>
            <w:rStyle w:val="CommentReference"/>
            <w:rFonts w:asciiTheme="minorHAnsi" w:eastAsiaTheme="minorEastAsia" w:hAnsiTheme="minorHAnsi" w:cstheme="minorBidi"/>
            <w:lang w:val="en-GB" w:eastAsia="ja-JP"/>
          </w:rPr>
          <w:commentReference w:id="323"/>
        </w:r>
        <w:r w:rsidR="00AF0544" w:rsidRPr="00835DC7">
          <w:t xml:space="preserve">Inequality becomes embedded </w:t>
        </w:r>
        <w:commentRangeStart w:id="328"/>
        <w:r w:rsidR="00AF0544" w:rsidRPr="00835DC7">
          <w:t>in pipes, cable systems, interfaces, databases, legal mandates</w:t>
        </w:r>
        <w:commentRangeEnd w:id="328"/>
        <w:r w:rsidR="00AF0544">
          <w:rPr>
            <w:rStyle w:val="CommentReference"/>
            <w:rFonts w:asciiTheme="minorHAnsi" w:eastAsiaTheme="minorEastAsia" w:hAnsiTheme="minorHAnsi" w:cstheme="minorBidi"/>
            <w:lang w:val="en-GB" w:eastAsia="ja-JP"/>
          </w:rPr>
          <w:commentReference w:id="328"/>
        </w:r>
        <w:r w:rsidR="00AF0544" w:rsidRPr="00835DC7">
          <w:t xml:space="preserve">, and institutional arrangements. In this sense, infrastructural inequalities are not reducible to structural inequalities alone. </w:t>
        </w:r>
      </w:ins>
    </w:p>
    <w:p w14:paraId="4E677F49" w14:textId="4911688E" w:rsidR="006C046A" w:rsidRPr="00835DC7" w:rsidRDefault="006C046A" w:rsidP="00835DC7">
      <w:pPr>
        <w:pStyle w:val="NormalWeb"/>
        <w:spacing w:before="0" w:beforeAutospacing="0" w:after="0" w:afterAutospacing="0" w:line="360" w:lineRule="auto"/>
        <w:jc w:val="both"/>
      </w:pPr>
    </w:p>
    <w:p w14:paraId="738B0063" w14:textId="423E5F9E" w:rsidR="006C046A" w:rsidRPr="00835DC7" w:rsidDel="0071741E" w:rsidRDefault="00BB34F2" w:rsidP="00835DC7">
      <w:pPr>
        <w:pStyle w:val="NormalWeb"/>
        <w:spacing w:before="0" w:beforeAutospacing="0" w:after="0" w:afterAutospacing="0" w:line="360" w:lineRule="auto"/>
        <w:jc w:val="both"/>
        <w:rPr>
          <w:del w:id="329" w:author="stefania milan" w:date="2026-02-01T22:05:00Z" w16du:dateUtc="2026-02-01T21:05:00Z"/>
        </w:rPr>
      </w:pPr>
      <w:commentRangeStart w:id="330"/>
      <w:ins w:id="331" w:author="stefania milan" w:date="2026-02-01T22:13:00Z" w16du:dateUtc="2026-02-01T21:13:00Z">
        <w:r>
          <w:t xml:space="preserve">It is worth noting that </w:t>
        </w:r>
      </w:ins>
      <w:del w:id="332" w:author="stefania milan" w:date="2026-02-01T22:05:00Z" w16du:dateUtc="2026-02-01T21:05:00Z">
        <w:r w:rsidR="006C046A" w:rsidRPr="00835DC7" w:rsidDel="0071741E">
          <w:delText>Algorithmic racism captures discriminatory outcomes generated by automated systems that disadvantage racialised groups, often because of biased datasets or entrenched social hierarchies</w:delText>
        </w:r>
        <w:r w:rsidR="0063317B" w:rsidRPr="00835DC7" w:rsidDel="0071741E">
          <w:rPr>
            <w:rStyle w:val="FootnoteReference"/>
            <w:rFonts w:eastAsiaTheme="majorEastAsia"/>
            <w:color w:val="000000" w:themeColor="text1"/>
          </w:rPr>
          <w:footnoteReference w:id="36"/>
        </w:r>
        <w:r w:rsidR="006C046A" w:rsidRPr="00835DC7" w:rsidDel="0071741E">
          <w:delText>. Technological redlining highlights how data-driven systems reproduce oppression</w:delText>
        </w:r>
        <w:r w:rsidR="0063317B" w:rsidRPr="00835DC7" w:rsidDel="0071741E">
          <w:rPr>
            <w:rStyle w:val="FootnoteReference"/>
            <w:rFonts w:eastAsiaTheme="majorEastAsia"/>
            <w:color w:val="000000" w:themeColor="text1"/>
          </w:rPr>
          <w:footnoteReference w:id="37"/>
        </w:r>
        <w:r w:rsidR="006C046A" w:rsidRPr="00835DC7" w:rsidDel="0071741E">
          <w:delText>, drawing on the historical practice in which banks used neighbourhood demographics—particularly race and ethnicity—rather than individual creditworthiness to deny loans</w:delText>
        </w:r>
        <w:r w:rsidR="0063317B" w:rsidRPr="00835DC7" w:rsidDel="0071741E">
          <w:rPr>
            <w:rStyle w:val="FootnoteReference"/>
            <w:rFonts w:eastAsiaTheme="majorEastAsia"/>
            <w:color w:val="000000" w:themeColor="text1"/>
          </w:rPr>
          <w:footnoteReference w:id="38"/>
        </w:r>
        <w:r w:rsidR="006C046A" w:rsidRPr="00835DC7" w:rsidDel="0071741E">
          <w:delText>. Data poverty refers to systematic absences in datasets that render individuals or communities invisible to algorithmic systems</w:delText>
        </w:r>
        <w:r w:rsidR="000D62CB" w:rsidRPr="00835DC7" w:rsidDel="0071741E">
          <w:rPr>
            <w:rStyle w:val="FootnoteReference"/>
            <w:rFonts w:eastAsiaTheme="majorEastAsia"/>
            <w:color w:val="000000" w:themeColor="text1"/>
          </w:rPr>
          <w:footnoteReference w:id="39"/>
        </w:r>
        <w:r w:rsidR="006C046A" w:rsidRPr="00835DC7" w:rsidDel="0071741E">
          <w:delText>.</w:delText>
        </w:r>
      </w:del>
    </w:p>
    <w:p w14:paraId="369AD33F" w14:textId="4253E9ED" w:rsidR="006C046A" w:rsidRDefault="006C046A" w:rsidP="00BB34F2">
      <w:pPr>
        <w:pStyle w:val="NormalWeb"/>
        <w:spacing w:before="0" w:beforeAutospacing="0" w:after="0" w:afterAutospacing="0" w:line="360" w:lineRule="auto"/>
        <w:jc w:val="both"/>
        <w:rPr>
          <w:ins w:id="341" w:author="stefania milan" w:date="2026-02-01T22:10:00Z" w16du:dateUtc="2026-02-01T21:10:00Z"/>
        </w:rPr>
      </w:pPr>
      <w:del w:id="342" w:author="stefania milan" w:date="2026-02-01T22:13:00Z" w16du:dateUtc="2026-02-01T21:13:00Z">
        <w:r w:rsidRPr="00835DC7" w:rsidDel="00BB34F2">
          <w:delText>I</w:delText>
        </w:r>
      </w:del>
      <w:ins w:id="343" w:author="stefania milan" w:date="2026-02-01T22:13:00Z" w16du:dateUtc="2026-02-01T21:13:00Z">
        <w:r w:rsidR="00BB34F2">
          <w:t>i</w:t>
        </w:r>
      </w:ins>
      <w:r w:rsidRPr="00835DC7">
        <w:t>nfrastructural inequalitie</w:t>
      </w:r>
      <w:ins w:id="344" w:author="stefania milan" w:date="2026-02-01T22:14:00Z" w16du:dateUtc="2026-02-01T21:14:00Z">
        <w:r w:rsidR="00BB34F2">
          <w:t>s also</w:t>
        </w:r>
      </w:ins>
      <w:del w:id="345" w:author="stefania milan" w:date="2026-02-01T22:14:00Z" w16du:dateUtc="2026-02-01T21:14:00Z">
        <w:r w:rsidRPr="00835DC7" w:rsidDel="00BB34F2">
          <w:delText>s</w:delText>
        </w:r>
      </w:del>
      <w:ins w:id="346" w:author="stefania milan" w:date="2026-02-01T22:09:00Z" w16du:dateUtc="2026-02-01T21:09:00Z">
        <w:r w:rsidR="00BB34F2">
          <w:t xml:space="preserve"> </w:t>
        </w:r>
      </w:ins>
      <w:del w:id="347" w:author="stefania milan" w:date="2026-02-01T22:09:00Z" w16du:dateUtc="2026-02-01T21:09:00Z">
        <w:r w:rsidRPr="00835DC7" w:rsidDel="00BB34F2">
          <w:delText xml:space="preserve"> also </w:delText>
        </w:r>
      </w:del>
      <w:r w:rsidRPr="00835DC7">
        <w:t xml:space="preserve">operate through space and territory. </w:t>
      </w:r>
      <w:ins w:id="348" w:author="stefania milan" w:date="2026-02-01T22:09:00Z" w16du:dateUtc="2026-02-01T21:09:00Z">
        <w:r w:rsidR="00BB34F2">
          <w:t>Sim</w:t>
        </w:r>
      </w:ins>
      <w:ins w:id="349" w:author="stefania milan" w:date="2026-02-01T22:10:00Z" w16du:dateUtc="2026-02-01T21:10:00Z">
        <w:r w:rsidR="00BB34F2">
          <w:t xml:space="preserve">ilar to </w:t>
        </w:r>
      </w:ins>
      <w:del w:id="350" w:author="stefania milan" w:date="2026-02-01T22:10:00Z" w16du:dateUtc="2026-02-01T21:10:00Z">
        <w:r w:rsidRPr="00835DC7" w:rsidDel="00BB34F2">
          <w:delText xml:space="preserve">Digital </w:delText>
        </w:r>
      </w:del>
      <w:ins w:id="351" w:author="stefania milan" w:date="2026-02-01T22:10:00Z" w16du:dateUtc="2026-02-01T21:10:00Z">
        <w:r w:rsidR="00BB34F2">
          <w:t>d</w:t>
        </w:r>
        <w:r w:rsidR="00BB34F2" w:rsidRPr="00835DC7">
          <w:t xml:space="preserve">igital </w:t>
        </w:r>
      </w:ins>
      <w:r w:rsidRPr="00835DC7">
        <w:t>redlining</w:t>
      </w:r>
      <w:ins w:id="352" w:author="stefania milan" w:date="2026-02-01T22:15:00Z" w16du:dateUtc="2026-02-01T21:15:00Z">
        <w:r w:rsidR="00BB34F2">
          <w:t>, which</w:t>
        </w:r>
      </w:ins>
      <w:del w:id="353" w:author="stefania milan" w:date="2026-02-01T22:10:00Z" w16du:dateUtc="2026-02-01T21:10:00Z">
        <w:r w:rsidRPr="00835DC7" w:rsidDel="00BB34F2">
          <w:delText xml:space="preserve"> </w:delText>
        </w:r>
      </w:del>
      <w:del w:id="354" w:author="stefania milan" w:date="2026-02-01T22:15:00Z" w16du:dateUtc="2026-02-01T21:15:00Z">
        <w:r w:rsidRPr="00835DC7" w:rsidDel="00BB34F2">
          <w:delText>has been used to describe uneven access to digital services across regions and</w:delText>
        </w:r>
      </w:del>
      <w:r w:rsidRPr="00835DC7">
        <w:t xml:space="preserve"> can be understood as one manifestation of infrastructural inequality</w:t>
      </w:r>
      <w:r w:rsidR="000D62CB" w:rsidRPr="00835DC7">
        <w:rPr>
          <w:rStyle w:val="FootnoteReference"/>
          <w:rFonts w:eastAsiaTheme="majorEastAsia"/>
          <w:color w:val="000000" w:themeColor="text1"/>
        </w:rPr>
        <w:footnoteReference w:id="40"/>
      </w:r>
      <w:r w:rsidRPr="00835DC7">
        <w:t xml:space="preserve">, </w:t>
      </w:r>
      <w:ins w:id="355" w:author="stefania milan" w:date="2026-02-01T22:15:00Z" w16du:dateUtc="2026-02-01T21:15:00Z">
        <w:r w:rsidR="00BB34F2">
          <w:t xml:space="preserve">these </w:t>
        </w:r>
        <w:proofErr w:type="spellStart"/>
        <w:r w:rsidR="00BB34F2">
          <w:t>dyanmics</w:t>
        </w:r>
        <w:proofErr w:type="spellEnd"/>
        <w:r w:rsidR="00BB34F2">
          <w:t xml:space="preserve"> are </w:t>
        </w:r>
      </w:ins>
      <w:r w:rsidRPr="00835DC7">
        <w:t>closely related to digital exclusion: the political, regulatory, technical, and economic conditions that limit participation in digital infrastructures and reinforce existing divides</w:t>
      </w:r>
      <w:r w:rsidR="000D62CB" w:rsidRPr="00835DC7">
        <w:rPr>
          <w:rStyle w:val="FootnoteReference"/>
          <w:rFonts w:eastAsiaTheme="majorEastAsia"/>
          <w:color w:val="000000" w:themeColor="text1"/>
        </w:rPr>
        <w:footnoteReference w:id="41"/>
      </w:r>
      <w:r w:rsidRPr="00835DC7">
        <w:t>.</w:t>
      </w:r>
    </w:p>
    <w:p w14:paraId="1CD82E36" w14:textId="77777777" w:rsidR="00BB34F2" w:rsidRPr="00835DC7" w:rsidRDefault="00BB34F2" w:rsidP="00835DC7">
      <w:pPr>
        <w:pStyle w:val="NormalWeb"/>
        <w:spacing w:before="0" w:beforeAutospacing="0" w:after="0" w:afterAutospacing="0" w:line="360" w:lineRule="auto"/>
        <w:jc w:val="both"/>
      </w:pPr>
    </w:p>
    <w:p w14:paraId="6CA6E656" w14:textId="57A1DF69" w:rsidR="006C046A" w:rsidRPr="00835DC7" w:rsidRDefault="006C046A" w:rsidP="00835DC7">
      <w:pPr>
        <w:pStyle w:val="NormalWeb"/>
        <w:spacing w:before="0" w:beforeAutospacing="0" w:after="0" w:afterAutospacing="0" w:line="360" w:lineRule="auto"/>
        <w:jc w:val="both"/>
      </w:pPr>
      <w:r w:rsidRPr="00835DC7">
        <w:t>Material</w:t>
      </w:r>
      <w:ins w:id="356" w:author="stefania milan" w:date="2026-02-01T22:12:00Z" w16du:dateUtc="2026-02-01T21:12:00Z">
        <w:r w:rsidR="00BB34F2">
          <w:t xml:space="preserve"> data</w:t>
        </w:r>
      </w:ins>
      <w:r w:rsidRPr="00835DC7">
        <w:t xml:space="preserve"> infrastructures further entrench these dynamics. Data </w:t>
      </w:r>
      <w:proofErr w:type="spellStart"/>
      <w:r w:rsidRPr="00835DC7">
        <w:t>centres</w:t>
      </w:r>
      <w:proofErr w:type="spellEnd"/>
      <w:r w:rsidRPr="00835DC7">
        <w:t xml:space="preserve"> exert extensive influence over digital activity while remaining spatially and politically distant from the communities they </w:t>
      </w:r>
      <w:del w:id="357" w:author="stefania milan" w:date="2026-02-01T22:15:00Z" w16du:dateUtc="2026-02-01T21:15:00Z">
        <w:r w:rsidRPr="00835DC7" w:rsidDel="00BB34F2">
          <w:delText>affect, and</w:delText>
        </w:r>
      </w:del>
      <w:ins w:id="358" w:author="stefania milan" w:date="2026-02-01T22:15:00Z" w16du:dateUtc="2026-02-01T21:15:00Z">
        <w:r w:rsidR="00BB34F2" w:rsidRPr="00835DC7">
          <w:t>affect and</w:t>
        </w:r>
      </w:ins>
      <w:r w:rsidRPr="00835DC7">
        <w:t xml:space="preserve"> </w:t>
      </w:r>
      <w:ins w:id="359" w:author="stefania milan" w:date="2026-02-01T22:15:00Z" w16du:dateUtc="2026-02-01T21:15:00Z">
        <w:r w:rsidR="00BB34F2">
          <w:t xml:space="preserve">are </w:t>
        </w:r>
      </w:ins>
      <w:del w:id="360" w:author="stefania milan" w:date="2026-02-01T22:15:00Z" w16du:dateUtc="2026-02-01T21:15:00Z">
        <w:r w:rsidRPr="00835DC7" w:rsidDel="00BB34F2">
          <w:delText>often operate as opaque systems with</w:delText>
        </w:r>
      </w:del>
      <w:ins w:id="361" w:author="stefania milan" w:date="2026-02-01T22:15:00Z" w16du:dateUtc="2026-02-01T21:15:00Z">
        <w:r w:rsidR="00BB34F2">
          <w:t>removed from</w:t>
        </w:r>
      </w:ins>
      <w:del w:id="362" w:author="stefania milan" w:date="2026-02-01T22:15:00Z" w16du:dateUtc="2026-02-01T21:15:00Z">
        <w:r w:rsidRPr="00835DC7" w:rsidDel="00BB34F2">
          <w:delText xml:space="preserve"> limited</w:delText>
        </w:r>
      </w:del>
      <w:r w:rsidRPr="00835DC7">
        <w:t xml:space="preserve"> public accountability</w:t>
      </w:r>
      <w:r w:rsidR="000D62CB" w:rsidRPr="00835DC7">
        <w:rPr>
          <w:rStyle w:val="FootnoteReference"/>
          <w:rFonts w:eastAsiaTheme="majorEastAsia"/>
          <w:color w:val="000000" w:themeColor="text1"/>
        </w:rPr>
        <w:footnoteReference w:id="42"/>
      </w:r>
      <w:r w:rsidRPr="00835DC7">
        <w:t xml:space="preserve">. Geopolitical power relations are central here. Infrastructural “improvement regimes” have historically functioned as instruments of </w:t>
      </w:r>
      <w:del w:id="363" w:author="stefania milan" w:date="2026-02-01T22:16:00Z" w16du:dateUtc="2026-02-01T21:16:00Z">
        <w:r w:rsidRPr="00835DC7" w:rsidDel="00BB34F2">
          <w:delText>colonisation</w:delText>
        </w:r>
      </w:del>
      <w:ins w:id="364" w:author="stefania milan" w:date="2026-02-01T22:16:00Z" w16du:dateUtc="2026-02-01T21:16:00Z">
        <w:r w:rsidR="00BB34F2" w:rsidRPr="00835DC7">
          <w:t>colonization</w:t>
        </w:r>
      </w:ins>
      <w:r w:rsidRPr="00835DC7">
        <w:t xml:space="preserve"> and continue to reproduce racial capitalism</w:t>
      </w:r>
      <w:r w:rsidR="000D62CB" w:rsidRPr="00835DC7">
        <w:rPr>
          <w:rStyle w:val="FootnoteReference"/>
          <w:rFonts w:eastAsiaTheme="majorEastAsia"/>
          <w:color w:val="000000" w:themeColor="text1"/>
        </w:rPr>
        <w:footnoteReference w:id="43"/>
      </w:r>
      <w:r w:rsidRPr="00835DC7">
        <w:t>. Control over data storage and processing is concentrated in a small number of states and corporations, reinforcing contemporary forms of data colonialism.</w:t>
      </w:r>
      <w:r w:rsidR="000D62CB" w:rsidRPr="00835DC7">
        <w:t xml:space="preserve"> This</w:t>
      </w:r>
      <w:r w:rsidRPr="00835DC7">
        <w:t xml:space="preserve"> describes </w:t>
      </w:r>
      <w:r w:rsidR="000D62CB" w:rsidRPr="00835DC7">
        <w:t xml:space="preserve">the </w:t>
      </w:r>
      <w:r w:rsidRPr="00835DC7">
        <w:t>extractive relations that limit local autonomy, while digital colonialism draws attention to how colonial patterns are reproduced in material infrastructures such as cables, waste disposal, and resource extraction</w:t>
      </w:r>
      <w:r w:rsidR="000D62CB" w:rsidRPr="00835DC7">
        <w:rPr>
          <w:rStyle w:val="FootnoteReference"/>
          <w:rFonts w:eastAsiaTheme="majorEastAsia"/>
          <w:color w:val="000000" w:themeColor="text1"/>
        </w:rPr>
        <w:footnoteReference w:id="44"/>
      </w:r>
      <w:r w:rsidRPr="00835DC7">
        <w:t>.</w:t>
      </w:r>
      <w:commentRangeEnd w:id="330"/>
      <w:r w:rsidR="00BB34F2">
        <w:rPr>
          <w:rStyle w:val="CommentReference"/>
          <w:rFonts w:asciiTheme="minorHAnsi" w:eastAsiaTheme="minorEastAsia" w:hAnsiTheme="minorHAnsi" w:cstheme="minorBidi"/>
          <w:lang w:val="en-GB" w:eastAsia="ja-JP"/>
        </w:rPr>
        <w:commentReference w:id="330"/>
      </w:r>
    </w:p>
    <w:p w14:paraId="4891686F" w14:textId="37E5DFD0" w:rsidR="005509CE" w:rsidRPr="00835DC7" w:rsidRDefault="006C046A" w:rsidP="00835DC7">
      <w:pPr>
        <w:pStyle w:val="NormalWeb"/>
        <w:spacing w:before="0" w:beforeAutospacing="0" w:after="0" w:afterAutospacing="0" w:line="360" w:lineRule="auto"/>
        <w:jc w:val="both"/>
      </w:pPr>
      <w:r w:rsidRPr="00835DC7">
        <w:t xml:space="preserve">The contemporary shift toward data-driven governance </w:t>
      </w:r>
      <w:r w:rsidR="000D62CB" w:rsidRPr="00835DC7">
        <w:rPr>
          <w:rFonts w:eastAsiaTheme="majorEastAsia"/>
          <w:color w:val="000000" w:themeColor="text1"/>
        </w:rPr>
        <w:t xml:space="preserve">has the potential to reproduce structural inequalities </w:t>
      </w:r>
      <w:r w:rsidR="000D62CB" w:rsidRPr="00835DC7">
        <w:rPr>
          <w:rFonts w:eastAsiaTheme="majorEastAsia"/>
          <w:i/>
          <w:iCs/>
          <w:color w:val="000000" w:themeColor="text1"/>
        </w:rPr>
        <w:t xml:space="preserve">by </w:t>
      </w:r>
      <w:r w:rsidR="000D62CB" w:rsidRPr="00835DC7">
        <w:rPr>
          <w:rFonts w:eastAsiaTheme="majorEastAsia"/>
          <w:color w:val="000000" w:themeColor="text1"/>
        </w:rPr>
        <w:t xml:space="preserve">infrastructure, and to produce new forms of inequality specific to the </w:t>
      </w:r>
      <w:r w:rsidR="000D62CB" w:rsidRPr="00835DC7">
        <w:rPr>
          <w:rFonts w:eastAsiaTheme="majorEastAsia"/>
          <w:color w:val="000000" w:themeColor="text1"/>
        </w:rPr>
        <w:lastRenderedPageBreak/>
        <w:t>characteristics of these infrastructures</w:t>
      </w:r>
      <w:r w:rsidRPr="00835DC7">
        <w:t xml:space="preserve">. </w:t>
      </w:r>
      <w:commentRangeStart w:id="365"/>
      <w:r w:rsidRPr="00835DC7">
        <w:t>Previous work on infrastructural inequalities in water, gas, electricity, and waste stressed the importance of governance arrangements in shaping unequal outcomes</w:t>
      </w:r>
      <w:r w:rsidR="000D62CB" w:rsidRPr="00835DC7">
        <w:rPr>
          <w:rStyle w:val="FootnoteReference"/>
          <w:rFonts w:eastAsia="Aptos Display"/>
          <w:color w:val="000000" w:themeColor="text1"/>
        </w:rPr>
        <w:footnoteReference w:id="45"/>
      </w:r>
      <w:commentRangeEnd w:id="365"/>
      <w:r w:rsidR="005509CE">
        <w:rPr>
          <w:rStyle w:val="CommentReference"/>
          <w:rFonts w:asciiTheme="minorHAnsi" w:eastAsiaTheme="minorEastAsia" w:hAnsiTheme="minorHAnsi" w:cstheme="minorBidi"/>
          <w:lang w:val="en-GB" w:eastAsia="ja-JP"/>
        </w:rPr>
        <w:commentReference w:id="365"/>
      </w:r>
      <w:r w:rsidRPr="00835DC7">
        <w:t>. This article extends that line of inquiry to regulatory data infrastructures by examining how data systems</w:t>
      </w:r>
      <w:r w:rsidR="000D62CB" w:rsidRPr="00835DC7">
        <w:t xml:space="preserve"> - </w:t>
      </w:r>
      <w:r w:rsidRPr="00835DC7">
        <w:t>and the research practices used to study them</w:t>
      </w:r>
      <w:r w:rsidR="000D62CB" w:rsidRPr="00835DC7">
        <w:t xml:space="preserve"> - </w:t>
      </w:r>
      <w:r w:rsidRPr="00835DC7">
        <w:t>operate as assemblages, and by grounding infrastructural inequalities through comparative analysis.</w:t>
      </w:r>
    </w:p>
    <w:p w14:paraId="1FE04F8E" w14:textId="77777777" w:rsidR="005509CE" w:rsidRDefault="005509CE" w:rsidP="005509CE">
      <w:pPr>
        <w:pStyle w:val="Heading1"/>
        <w:spacing w:before="0" w:after="0" w:line="360" w:lineRule="auto"/>
        <w:jc w:val="both"/>
        <w:rPr>
          <w:ins w:id="366" w:author="stefania milan" w:date="2026-02-01T22:17:00Z" w16du:dateUtc="2026-02-01T21:17:00Z"/>
          <w:rFonts w:ascii="Times New Roman" w:hAnsi="Times New Roman" w:cs="Times New Roman"/>
          <w:color w:val="000000" w:themeColor="text1"/>
          <w:sz w:val="24"/>
          <w:szCs w:val="24"/>
        </w:rPr>
      </w:pPr>
    </w:p>
    <w:p w14:paraId="462D099E" w14:textId="44B9E923" w:rsidR="00B53CDA" w:rsidRPr="0080205E" w:rsidRDefault="005509CE" w:rsidP="005509CE">
      <w:pPr>
        <w:pStyle w:val="NormalWeb"/>
        <w:spacing w:before="0" w:beforeAutospacing="0" w:after="0" w:afterAutospacing="0" w:line="360" w:lineRule="auto"/>
        <w:jc w:val="both"/>
        <w:rPr>
          <w:ins w:id="367" w:author="stefania milan" w:date="2026-02-01T22:17:00Z" w16du:dateUtc="2026-02-01T21:17:00Z"/>
          <w:color w:val="000000" w:themeColor="text1"/>
          <w:highlight w:val="yellow"/>
          <w:rPrChange w:id="368" w:author="stefania milan" w:date="2026-02-02T21:28:00Z" w16du:dateUtc="2026-02-02T20:28:00Z">
            <w:rPr>
              <w:ins w:id="369" w:author="stefania milan" w:date="2026-02-01T22:17:00Z" w16du:dateUtc="2026-02-01T21:17:00Z"/>
            </w:rPr>
          </w:rPrChange>
        </w:rPr>
      </w:pPr>
      <w:ins w:id="370" w:author="stefania milan" w:date="2026-02-01T22:17:00Z" w16du:dateUtc="2026-02-01T21:17:00Z">
        <w:r w:rsidRPr="0080205E">
          <w:rPr>
            <w:color w:val="000000" w:themeColor="text1"/>
            <w:highlight w:val="yellow"/>
            <w:rPrChange w:id="371" w:author="stefania milan" w:date="2026-02-02T21:28:00Z" w16du:dateUtc="2026-02-02T20:28:00Z">
              <w:rPr>
                <w:color w:val="000000" w:themeColor="text1"/>
              </w:rPr>
            </w:rPrChange>
          </w:rPr>
          <w:t xml:space="preserve">Research </w:t>
        </w:r>
      </w:ins>
      <w:ins w:id="372" w:author="stefania milan" w:date="2026-02-02T21:28:00Z" w16du:dateUtc="2026-02-02T20:28:00Z">
        <w:r w:rsidR="0080205E">
          <w:rPr>
            <w:color w:val="000000" w:themeColor="text1"/>
            <w:highlight w:val="yellow"/>
          </w:rPr>
          <w:t>Approach</w:t>
        </w:r>
      </w:ins>
    </w:p>
    <w:p w14:paraId="7B450821" w14:textId="65B84B0F" w:rsidR="000D62CB" w:rsidRPr="0080205E" w:rsidRDefault="006C046A" w:rsidP="005509CE">
      <w:pPr>
        <w:pStyle w:val="NormalWeb"/>
        <w:spacing w:before="0" w:beforeAutospacing="0" w:after="0" w:afterAutospacing="0" w:line="360" w:lineRule="auto"/>
        <w:jc w:val="both"/>
        <w:rPr>
          <w:ins w:id="373" w:author="stefania milan" w:date="2026-02-02T21:16:00Z" w16du:dateUtc="2026-02-02T20:16:00Z"/>
          <w:highlight w:val="yellow"/>
          <w:rPrChange w:id="374" w:author="stefania milan" w:date="2026-02-02T21:28:00Z" w16du:dateUtc="2026-02-02T20:28:00Z">
            <w:rPr>
              <w:ins w:id="375" w:author="stefania milan" w:date="2026-02-02T21:16:00Z" w16du:dateUtc="2026-02-02T20:16:00Z"/>
            </w:rPr>
          </w:rPrChange>
        </w:rPr>
      </w:pPr>
      <w:r w:rsidRPr="0080205E">
        <w:rPr>
          <w:highlight w:val="yellow"/>
          <w:rPrChange w:id="376" w:author="stefania milan" w:date="2026-02-02T21:28:00Z" w16du:dateUtc="2026-02-02T20:28:00Z">
            <w:rPr/>
          </w:rPrChange>
        </w:rPr>
        <w:t xml:space="preserve">In this study, we </w:t>
      </w:r>
      <w:r w:rsidR="000D62CB" w:rsidRPr="0080205E">
        <w:rPr>
          <w:highlight w:val="yellow"/>
          <w:rPrChange w:id="377" w:author="stefania milan" w:date="2026-02-02T21:28:00Z" w16du:dateUtc="2026-02-02T20:28:00Z">
            <w:rPr/>
          </w:rPrChange>
        </w:rPr>
        <w:t>use</w:t>
      </w:r>
      <w:r w:rsidRPr="0080205E">
        <w:rPr>
          <w:highlight w:val="yellow"/>
          <w:rPrChange w:id="378" w:author="stefania milan" w:date="2026-02-02T21:28:00Z" w16du:dateUtc="2026-02-02T20:28:00Z">
            <w:rPr/>
          </w:rPrChange>
        </w:rPr>
        <w:t xml:space="preserve"> infrastructural inequalities as a heuristic</w:t>
      </w:r>
      <w:r w:rsidR="000D62CB" w:rsidRPr="0080205E">
        <w:rPr>
          <w:highlight w:val="yellow"/>
          <w:rPrChange w:id="379" w:author="stefania milan" w:date="2026-02-02T21:28:00Z" w16du:dateUtc="2026-02-02T20:28:00Z">
            <w:rPr/>
          </w:rPrChange>
        </w:rPr>
        <w:t xml:space="preserve"> tool</w:t>
      </w:r>
      <w:r w:rsidRPr="0080205E">
        <w:rPr>
          <w:highlight w:val="yellow"/>
          <w:rPrChange w:id="380" w:author="stefania milan" w:date="2026-02-02T21:28:00Z" w16du:dateUtc="2026-02-02T20:28:00Z">
            <w:rPr/>
          </w:rPrChange>
        </w:rPr>
        <w:t xml:space="preserve"> to examine how regulatory data infrastructures </w:t>
      </w:r>
      <w:r w:rsidR="000D62CB" w:rsidRPr="0080205E">
        <w:rPr>
          <w:highlight w:val="yellow"/>
          <w:rPrChange w:id="381" w:author="stefania milan" w:date="2026-02-02T21:28:00Z" w16du:dateUtc="2026-02-02T20:28:00Z">
            <w:rPr/>
          </w:rPrChange>
        </w:rPr>
        <w:t>affect inequalities</w:t>
      </w:r>
      <w:r w:rsidRPr="0080205E">
        <w:rPr>
          <w:highlight w:val="yellow"/>
          <w:rPrChange w:id="382" w:author="stefania milan" w:date="2026-02-02T21:28:00Z" w16du:dateUtc="2026-02-02T20:28:00Z">
            <w:rPr/>
          </w:rPrChange>
        </w:rPr>
        <w:t xml:space="preserve">. We ask: How do RDIs (re)produce infrastructural inequalities? We </w:t>
      </w:r>
      <w:del w:id="383" w:author="stefania milan" w:date="2026-02-01T22:17:00Z" w16du:dateUtc="2026-02-01T21:17:00Z">
        <w:r w:rsidRPr="0080205E" w:rsidDel="005509CE">
          <w:rPr>
            <w:highlight w:val="yellow"/>
            <w:rPrChange w:id="384" w:author="stefania milan" w:date="2026-02-02T21:28:00Z" w16du:dateUtc="2026-02-02T20:28:00Z">
              <w:rPr/>
            </w:rPrChange>
          </w:rPr>
          <w:delText>hypothesise</w:delText>
        </w:r>
      </w:del>
      <w:ins w:id="385" w:author="stefania milan" w:date="2026-02-01T22:17:00Z" w16du:dateUtc="2026-02-01T21:17:00Z">
        <w:r w:rsidR="005509CE" w:rsidRPr="0080205E">
          <w:rPr>
            <w:highlight w:val="yellow"/>
            <w:rPrChange w:id="386" w:author="stefania milan" w:date="2026-02-02T21:28:00Z" w16du:dateUtc="2026-02-02T20:28:00Z">
              <w:rPr/>
            </w:rPrChange>
          </w:rPr>
          <w:t>hypothesize</w:t>
        </w:r>
      </w:ins>
      <w:r w:rsidRPr="0080205E">
        <w:rPr>
          <w:highlight w:val="yellow"/>
          <w:rPrChange w:id="387" w:author="stefania milan" w:date="2026-02-02T21:28:00Z" w16du:dateUtc="2026-02-02T20:28:00Z">
            <w:rPr/>
          </w:rPrChange>
        </w:rPr>
        <w:t xml:space="preserve"> that RDIs, by mediating access to the polity and public services, </w:t>
      </w:r>
      <w:commentRangeStart w:id="388"/>
      <w:del w:id="389" w:author="stefania milan" w:date="2026-02-02T21:20:00Z" w16du:dateUtc="2026-02-02T20:20:00Z">
        <w:r w:rsidRPr="0080205E" w:rsidDel="00027417">
          <w:rPr>
            <w:highlight w:val="yellow"/>
            <w:rPrChange w:id="390" w:author="stefania milan" w:date="2026-02-02T21:28:00Z" w16du:dateUtc="2026-02-02T20:28:00Z">
              <w:rPr/>
            </w:rPrChange>
          </w:rPr>
          <w:delText>translate</w:delText>
        </w:r>
        <w:commentRangeEnd w:id="388"/>
        <w:r w:rsidR="005509CE" w:rsidRPr="0080205E" w:rsidDel="00027417">
          <w:rPr>
            <w:rStyle w:val="CommentReference"/>
            <w:rFonts w:asciiTheme="minorHAnsi" w:eastAsiaTheme="minorEastAsia" w:hAnsiTheme="minorHAnsi" w:cstheme="minorBidi"/>
            <w:highlight w:val="yellow"/>
            <w:lang w:val="en-GB" w:eastAsia="ja-JP"/>
            <w:rPrChange w:id="391" w:author="stefania milan" w:date="2026-02-02T21:28:00Z" w16du:dateUtc="2026-02-02T20:28:00Z">
              <w:rPr>
                <w:rStyle w:val="CommentReference"/>
                <w:rFonts w:asciiTheme="minorHAnsi" w:eastAsiaTheme="minorEastAsia" w:hAnsiTheme="minorHAnsi" w:cstheme="minorBidi"/>
                <w:lang w:val="en-GB" w:eastAsia="ja-JP"/>
              </w:rPr>
            </w:rPrChange>
          </w:rPr>
          <w:commentReference w:id="388"/>
        </w:r>
        <w:r w:rsidRPr="0080205E" w:rsidDel="00027417">
          <w:rPr>
            <w:highlight w:val="yellow"/>
            <w:rPrChange w:id="392" w:author="stefania milan" w:date="2026-02-02T21:28:00Z" w16du:dateUtc="2026-02-02T20:28:00Z">
              <w:rPr/>
            </w:rPrChange>
          </w:rPr>
          <w:delText xml:space="preserve"> </w:delText>
        </w:r>
      </w:del>
      <w:ins w:id="393" w:author="stefania milan" w:date="2026-02-02T21:20:00Z" w16du:dateUtc="2026-02-02T20:20:00Z">
        <w:r w:rsidR="00027417" w:rsidRPr="0080205E">
          <w:rPr>
            <w:highlight w:val="yellow"/>
            <w:rPrChange w:id="394" w:author="stefania milan" w:date="2026-02-02T21:28:00Z" w16du:dateUtc="2026-02-02T20:28:00Z">
              <w:rPr/>
            </w:rPrChange>
          </w:rPr>
          <w:t xml:space="preserve">rework </w:t>
        </w:r>
      </w:ins>
      <w:r w:rsidRPr="0080205E">
        <w:rPr>
          <w:highlight w:val="yellow"/>
          <w:rPrChange w:id="395" w:author="stefania milan" w:date="2026-02-02T21:28:00Z" w16du:dateUtc="2026-02-02T20:28:00Z">
            <w:rPr/>
          </w:rPrChange>
        </w:rPr>
        <w:t xml:space="preserve">existing structural inequalities into infrastructural conditions </w:t>
      </w:r>
      <w:ins w:id="396" w:author="stefania milan" w:date="2026-02-02T21:21:00Z" w16du:dateUtc="2026-02-02T20:21:00Z">
        <w:r w:rsidR="00027417" w:rsidRPr="0080205E">
          <w:rPr>
            <w:highlight w:val="yellow"/>
            <w:rPrChange w:id="397" w:author="stefania milan" w:date="2026-02-02T21:28:00Z" w16du:dateUtc="2026-02-02T20:28:00Z">
              <w:rPr/>
            </w:rPrChange>
          </w:rPr>
          <w:t xml:space="preserve">through recurring socio-technical mechanisms, </w:t>
        </w:r>
      </w:ins>
      <w:del w:id="398" w:author="stefania milan" w:date="2026-02-02T21:21:00Z" w16du:dateUtc="2026-02-02T20:21:00Z">
        <w:r w:rsidRPr="0080205E" w:rsidDel="00027417">
          <w:rPr>
            <w:highlight w:val="yellow"/>
            <w:rPrChange w:id="399" w:author="stefania milan" w:date="2026-02-02T21:28:00Z" w16du:dateUtc="2026-02-02T20:28:00Z">
              <w:rPr/>
            </w:rPrChange>
          </w:rPr>
          <w:delText xml:space="preserve">and </w:delText>
        </w:r>
      </w:del>
      <w:r w:rsidRPr="0080205E">
        <w:rPr>
          <w:highlight w:val="yellow"/>
          <w:rPrChange w:id="400" w:author="stefania milan" w:date="2026-02-02T21:28:00Z" w16du:dateUtc="2026-02-02T20:28:00Z">
            <w:rPr/>
          </w:rPrChange>
        </w:rPr>
        <w:t xml:space="preserve">thereby </w:t>
      </w:r>
      <w:ins w:id="401" w:author="stefania milan" w:date="2026-02-02T21:21:00Z" w16du:dateUtc="2026-02-02T20:21:00Z">
        <w:r w:rsidR="00027417" w:rsidRPr="0080205E">
          <w:rPr>
            <w:highlight w:val="yellow"/>
            <w:rPrChange w:id="402" w:author="stefania milan" w:date="2026-02-02T21:28:00Z" w16du:dateUtc="2026-02-02T20:28:00Z">
              <w:rPr/>
            </w:rPrChange>
          </w:rPr>
          <w:t>stabilizing</w:t>
        </w:r>
      </w:ins>
      <w:del w:id="403" w:author="stefania milan" w:date="2026-02-02T21:21:00Z" w16du:dateUtc="2026-02-02T20:21:00Z">
        <w:r w:rsidRPr="0080205E" w:rsidDel="00027417">
          <w:rPr>
            <w:highlight w:val="yellow"/>
            <w:rPrChange w:id="404" w:author="stefania milan" w:date="2026-02-02T21:28:00Z" w16du:dateUtc="2026-02-02T20:28:00Z">
              <w:rPr/>
            </w:rPrChange>
          </w:rPr>
          <w:delText>reinforc</w:delText>
        </w:r>
      </w:del>
      <w:ins w:id="405" w:author="stefania milan" w:date="2026-02-02T21:21:00Z" w16du:dateUtc="2026-02-02T20:21:00Z">
        <w:r w:rsidR="00027417" w:rsidRPr="0080205E">
          <w:rPr>
            <w:highlight w:val="yellow"/>
            <w:rPrChange w:id="406" w:author="stefania milan" w:date="2026-02-02T21:28:00Z" w16du:dateUtc="2026-02-02T20:28:00Z">
              <w:rPr/>
            </w:rPrChange>
          </w:rPr>
          <w:t xml:space="preserve"> and reinforcing</w:t>
        </w:r>
      </w:ins>
      <w:del w:id="407" w:author="stefania milan" w:date="2026-02-02T21:21:00Z" w16du:dateUtc="2026-02-02T20:21:00Z">
        <w:r w:rsidRPr="0080205E" w:rsidDel="00027417">
          <w:rPr>
            <w:highlight w:val="yellow"/>
            <w:rPrChange w:id="408" w:author="stefania milan" w:date="2026-02-02T21:28:00Z" w16du:dateUtc="2026-02-02T20:28:00Z">
              <w:rPr/>
            </w:rPrChange>
          </w:rPr>
          <w:delText>e</w:delText>
        </w:r>
      </w:del>
      <w:r w:rsidRPr="0080205E">
        <w:rPr>
          <w:highlight w:val="yellow"/>
          <w:rPrChange w:id="409" w:author="stefania milan" w:date="2026-02-02T21:28:00Z" w16du:dateUtc="2026-02-02T20:28:00Z">
            <w:rPr/>
          </w:rPrChange>
        </w:rPr>
        <w:t xml:space="preserve"> them over time. Focusing on </w:t>
      </w:r>
      <w:proofErr w:type="spellStart"/>
      <w:ins w:id="410" w:author="stefania milan" w:date="2026-02-02T21:21:00Z" w16du:dateUtc="2026-02-02T20:21:00Z">
        <w:r w:rsidR="00027417" w:rsidRPr="0080205E">
          <w:rPr>
            <w:highlight w:val="yellow"/>
            <w:rPrChange w:id="411" w:author="stefania milan" w:date="2026-02-02T21:28:00Z" w16du:dateUtc="2026-02-02T20:28:00Z">
              <w:rPr/>
            </w:rPrChange>
          </w:rPr>
          <w:t>constrasting</w:t>
        </w:r>
        <w:proofErr w:type="spellEnd"/>
        <w:r w:rsidR="00027417" w:rsidRPr="0080205E">
          <w:rPr>
            <w:highlight w:val="yellow"/>
            <w:rPrChange w:id="412" w:author="stefania milan" w:date="2026-02-02T21:28:00Z" w16du:dateUtc="2026-02-02T20:28:00Z">
              <w:rPr/>
            </w:rPrChange>
          </w:rPr>
          <w:t xml:space="preserve"> regulatory domains and political-institutional</w:t>
        </w:r>
      </w:ins>
      <w:ins w:id="413" w:author="stefania milan" w:date="2026-02-02T21:22:00Z" w16du:dateUtc="2026-02-02T20:22:00Z">
        <w:r w:rsidR="00027417" w:rsidRPr="0080205E">
          <w:rPr>
            <w:highlight w:val="yellow"/>
            <w:rPrChange w:id="414" w:author="stefania milan" w:date="2026-02-02T21:28:00Z" w16du:dateUtc="2026-02-02T20:28:00Z">
              <w:rPr/>
            </w:rPrChange>
          </w:rPr>
          <w:t xml:space="preserve"> settings, we </w:t>
        </w:r>
      </w:ins>
      <w:del w:id="415" w:author="stefania milan" w:date="2026-02-02T21:22:00Z" w16du:dateUtc="2026-02-02T20:22:00Z">
        <w:r w:rsidRPr="0080205E" w:rsidDel="00027417">
          <w:rPr>
            <w:highlight w:val="yellow"/>
            <w:rPrChange w:id="416" w:author="stefania milan" w:date="2026-02-02T21:28:00Z" w16du:dateUtc="2026-02-02T20:28:00Z">
              <w:rPr/>
            </w:rPrChange>
          </w:rPr>
          <w:delText>biometric</w:delText>
        </w:r>
        <w:r w:rsidR="000D62CB" w:rsidRPr="0080205E" w:rsidDel="00027417">
          <w:rPr>
            <w:highlight w:val="yellow"/>
            <w:rPrChange w:id="417" w:author="stefania milan" w:date="2026-02-02T21:28:00Z" w16du:dateUtc="2026-02-02T20:28:00Z">
              <w:rPr/>
            </w:rPrChange>
          </w:rPr>
          <w:delText xml:space="preserve"> border control in Europe </w:delText>
        </w:r>
        <w:r w:rsidRPr="0080205E" w:rsidDel="00027417">
          <w:rPr>
            <w:highlight w:val="yellow"/>
            <w:rPrChange w:id="418" w:author="stefania milan" w:date="2026-02-02T21:28:00Z" w16du:dateUtc="2026-02-02T20:28:00Z">
              <w:rPr/>
            </w:rPrChange>
          </w:rPr>
          <w:delText>and health data infrastructures</w:delText>
        </w:r>
        <w:r w:rsidR="000D62CB" w:rsidRPr="0080205E" w:rsidDel="00027417">
          <w:rPr>
            <w:highlight w:val="yellow"/>
            <w:rPrChange w:id="419" w:author="stefania milan" w:date="2026-02-02T21:28:00Z" w16du:dateUtc="2026-02-02T20:28:00Z">
              <w:rPr/>
            </w:rPrChange>
          </w:rPr>
          <w:delText xml:space="preserve"> in India</w:delText>
        </w:r>
        <w:r w:rsidRPr="0080205E" w:rsidDel="00027417">
          <w:rPr>
            <w:highlight w:val="yellow"/>
            <w:rPrChange w:id="420" w:author="stefania milan" w:date="2026-02-02T21:28:00Z" w16du:dateUtc="2026-02-02T20:28:00Z">
              <w:rPr/>
            </w:rPrChange>
          </w:rPr>
          <w:delText xml:space="preserve">, we </w:delText>
        </w:r>
      </w:del>
      <w:del w:id="421" w:author="stefania milan" w:date="2026-02-02T21:16:00Z" w16du:dateUtc="2026-02-02T20:16:00Z">
        <w:r w:rsidRPr="0080205E" w:rsidDel="00027417">
          <w:rPr>
            <w:highlight w:val="yellow"/>
            <w:rPrChange w:id="422" w:author="stefania milan" w:date="2026-02-02T21:28:00Z" w16du:dateUtc="2026-02-02T20:28:00Z">
              <w:rPr/>
            </w:rPrChange>
          </w:rPr>
          <w:delText xml:space="preserve">analyse </w:delText>
        </w:r>
      </w:del>
      <w:ins w:id="423" w:author="stefania milan" w:date="2026-02-02T21:16:00Z" w16du:dateUtc="2026-02-02T20:16:00Z">
        <w:r w:rsidR="00027417" w:rsidRPr="0080205E">
          <w:rPr>
            <w:highlight w:val="yellow"/>
            <w:rPrChange w:id="424" w:author="stefania milan" w:date="2026-02-02T21:28:00Z" w16du:dateUtc="2026-02-02T20:28:00Z">
              <w:rPr/>
            </w:rPrChange>
          </w:rPr>
          <w:t>analy</w:t>
        </w:r>
        <w:r w:rsidR="00027417" w:rsidRPr="0080205E">
          <w:rPr>
            <w:highlight w:val="yellow"/>
            <w:rPrChange w:id="425" w:author="stefania milan" w:date="2026-02-02T21:28:00Z" w16du:dateUtc="2026-02-02T20:28:00Z">
              <w:rPr/>
            </w:rPrChange>
          </w:rPr>
          <w:t>z</w:t>
        </w:r>
        <w:r w:rsidR="00027417" w:rsidRPr="0080205E">
          <w:rPr>
            <w:highlight w:val="yellow"/>
            <w:rPrChange w:id="426" w:author="stefania milan" w:date="2026-02-02T21:28:00Z" w16du:dateUtc="2026-02-02T20:28:00Z">
              <w:rPr/>
            </w:rPrChange>
          </w:rPr>
          <w:t xml:space="preserve">e </w:t>
        </w:r>
      </w:ins>
      <w:r w:rsidRPr="0080205E">
        <w:rPr>
          <w:highlight w:val="yellow"/>
          <w:rPrChange w:id="427" w:author="stefania milan" w:date="2026-02-02T21:28:00Z" w16du:dateUtc="2026-02-02T20:28:00Z">
            <w:rPr/>
          </w:rPrChange>
        </w:rPr>
        <w:t xml:space="preserve">how inequality is produced across </w:t>
      </w:r>
      <w:del w:id="428" w:author="stefania milan" w:date="2026-02-02T21:22:00Z" w16du:dateUtc="2026-02-02T20:22:00Z">
        <w:r w:rsidRPr="0080205E" w:rsidDel="00027417">
          <w:rPr>
            <w:highlight w:val="yellow"/>
            <w:rPrChange w:id="429" w:author="stefania milan" w:date="2026-02-02T21:28:00Z" w16du:dateUtc="2026-02-02T20:28:00Z">
              <w:rPr/>
            </w:rPrChange>
          </w:rPr>
          <w:delText>regulatory domains</w:delText>
        </w:r>
      </w:del>
      <w:ins w:id="430" w:author="stefania milan" w:date="2026-02-02T21:22:00Z" w16du:dateUtc="2026-02-02T20:22:00Z">
        <w:r w:rsidR="00027417" w:rsidRPr="0080205E">
          <w:rPr>
            <w:highlight w:val="yellow"/>
            <w:rPrChange w:id="431" w:author="stefania milan" w:date="2026-02-02T21:28:00Z" w16du:dateUtc="2026-02-02T20:28:00Z">
              <w:rPr/>
            </w:rPrChange>
          </w:rPr>
          <w:t>RDIs</w:t>
        </w:r>
      </w:ins>
      <w:r w:rsidRPr="0080205E">
        <w:rPr>
          <w:highlight w:val="yellow"/>
          <w:rPrChange w:id="432" w:author="stefania milan" w:date="2026-02-02T21:28:00Z" w16du:dateUtc="2026-02-02T20:28:00Z">
            <w:rPr/>
          </w:rPrChange>
        </w:rPr>
        <w:t xml:space="preserve">, trace similarities and differences across cases, and assess the effects of infrastructural inequalities within </w:t>
      </w:r>
      <w:del w:id="433" w:author="stefania milan" w:date="2026-02-02T21:22:00Z" w16du:dateUtc="2026-02-02T20:22:00Z">
        <w:r w:rsidRPr="0080205E" w:rsidDel="00027417">
          <w:rPr>
            <w:highlight w:val="yellow"/>
            <w:rPrChange w:id="434" w:author="stefania milan" w:date="2026-02-02T21:28:00Z" w16du:dateUtc="2026-02-02T20:28:00Z">
              <w:rPr/>
            </w:rPrChange>
          </w:rPr>
          <w:delText>RDIs.</w:delText>
        </w:r>
      </w:del>
      <w:ins w:id="435" w:author="stefania milan" w:date="2026-02-02T21:22:00Z" w16du:dateUtc="2026-02-02T20:22:00Z">
        <w:r w:rsidR="00027417" w:rsidRPr="0080205E">
          <w:rPr>
            <w:highlight w:val="yellow"/>
            <w:rPrChange w:id="436" w:author="stefania milan" w:date="2026-02-02T21:28:00Z" w16du:dateUtc="2026-02-02T20:28:00Z">
              <w:rPr/>
            </w:rPrChange>
          </w:rPr>
          <w:t xml:space="preserve">these systems. </w:t>
        </w:r>
      </w:ins>
    </w:p>
    <w:p w14:paraId="6FC9F78F" w14:textId="59F64101" w:rsidR="00027417" w:rsidRPr="0080205E" w:rsidDel="00027417" w:rsidRDefault="00027417" w:rsidP="00027417">
      <w:pPr>
        <w:spacing w:line="360" w:lineRule="auto"/>
        <w:rPr>
          <w:del w:id="437" w:author="stefania milan" w:date="2026-02-02T21:17:00Z" w16du:dateUtc="2026-02-02T20:17:00Z"/>
          <w:highlight w:val="yellow"/>
          <w:rPrChange w:id="438" w:author="stefania milan" w:date="2026-02-02T21:28:00Z" w16du:dateUtc="2026-02-02T20:28:00Z">
            <w:rPr>
              <w:del w:id="439" w:author="stefania milan" w:date="2026-02-02T21:17:00Z" w16du:dateUtc="2026-02-02T20:17:00Z"/>
            </w:rPr>
          </w:rPrChange>
        </w:rPr>
        <w:pPrChange w:id="440" w:author="stefania milan" w:date="2026-02-02T21:16:00Z" w16du:dateUtc="2026-02-02T20:16:00Z">
          <w:pPr>
            <w:pStyle w:val="NormalWeb"/>
            <w:spacing w:before="0" w:beforeAutospacing="0" w:after="0" w:afterAutospacing="0" w:line="360" w:lineRule="auto"/>
            <w:jc w:val="both"/>
          </w:pPr>
        </w:pPrChange>
      </w:pPr>
    </w:p>
    <w:p w14:paraId="6BD0B6B5" w14:textId="475EEE14" w:rsidR="00D20151" w:rsidRPr="0080205E" w:rsidRDefault="7C1A9703" w:rsidP="00835DC7">
      <w:pPr>
        <w:pStyle w:val="Heading1"/>
        <w:spacing w:before="0" w:after="0" w:line="360" w:lineRule="auto"/>
        <w:jc w:val="both"/>
        <w:rPr>
          <w:rFonts w:ascii="Times New Roman" w:hAnsi="Times New Roman" w:cs="Times New Roman"/>
          <w:color w:val="000000" w:themeColor="text1"/>
          <w:sz w:val="24"/>
          <w:szCs w:val="24"/>
          <w:highlight w:val="yellow"/>
          <w:rPrChange w:id="441" w:author="stefania milan" w:date="2026-02-02T21:28:00Z" w16du:dateUtc="2026-02-02T20:28:00Z">
            <w:rPr>
              <w:rFonts w:ascii="Times New Roman" w:hAnsi="Times New Roman" w:cs="Times New Roman"/>
              <w:color w:val="000000" w:themeColor="text1"/>
              <w:sz w:val="24"/>
              <w:szCs w:val="24"/>
            </w:rPr>
          </w:rPrChange>
        </w:rPr>
      </w:pPr>
      <w:del w:id="442" w:author="stefania milan" w:date="2026-02-01T22:10:00Z" w16du:dateUtc="2026-02-01T21:10:00Z">
        <w:r w:rsidRPr="0080205E" w:rsidDel="00BB34F2">
          <w:rPr>
            <w:rFonts w:ascii="Times New Roman" w:hAnsi="Times New Roman" w:cs="Times New Roman"/>
            <w:color w:val="000000" w:themeColor="text1"/>
            <w:sz w:val="24"/>
            <w:szCs w:val="24"/>
            <w:highlight w:val="yellow"/>
            <w:rPrChange w:id="443" w:author="stefania milan" w:date="2026-02-02T21:28:00Z" w16du:dateUtc="2026-02-02T20:28:00Z">
              <w:rPr>
                <w:rFonts w:ascii="Times New Roman" w:hAnsi="Times New Roman" w:cs="Times New Roman"/>
                <w:color w:val="000000" w:themeColor="text1"/>
                <w:sz w:val="24"/>
                <w:szCs w:val="24"/>
              </w:rPr>
            </w:rPrChange>
          </w:rPr>
          <w:delText>Methodology</w:delText>
        </w:r>
      </w:del>
    </w:p>
    <w:p w14:paraId="63EDEB3B" w14:textId="0EF49B99" w:rsidR="00D20151" w:rsidRPr="0080205E" w:rsidDel="00BB34F2" w:rsidRDefault="7C1A9703" w:rsidP="00835DC7">
      <w:pPr>
        <w:pStyle w:val="Heading2"/>
        <w:spacing w:before="0" w:after="0" w:line="360" w:lineRule="auto"/>
        <w:jc w:val="both"/>
        <w:rPr>
          <w:del w:id="444" w:author="stefania milan" w:date="2026-02-01T22:10:00Z" w16du:dateUtc="2026-02-01T21:10:00Z"/>
          <w:rFonts w:ascii="Times New Roman" w:hAnsi="Times New Roman" w:cs="Times New Roman"/>
          <w:color w:val="000000" w:themeColor="text1"/>
          <w:sz w:val="24"/>
          <w:szCs w:val="24"/>
          <w:highlight w:val="yellow"/>
          <w:rPrChange w:id="445" w:author="stefania milan" w:date="2026-02-02T21:28:00Z" w16du:dateUtc="2026-02-02T20:28:00Z">
            <w:rPr>
              <w:del w:id="446" w:author="stefania milan" w:date="2026-02-01T22:10:00Z" w16du:dateUtc="2026-02-01T21:10:00Z"/>
              <w:rFonts w:ascii="Times New Roman" w:hAnsi="Times New Roman" w:cs="Times New Roman"/>
              <w:color w:val="000000" w:themeColor="text1"/>
              <w:sz w:val="24"/>
              <w:szCs w:val="24"/>
            </w:rPr>
          </w:rPrChange>
        </w:rPr>
      </w:pPr>
      <w:del w:id="447" w:author="stefania milan" w:date="2026-02-01T22:10:00Z" w16du:dateUtc="2026-02-01T21:10:00Z">
        <w:r w:rsidRPr="0080205E" w:rsidDel="00BB34F2">
          <w:rPr>
            <w:rFonts w:ascii="Times New Roman" w:hAnsi="Times New Roman" w:cs="Times New Roman"/>
            <w:color w:val="000000" w:themeColor="text1"/>
            <w:sz w:val="24"/>
            <w:szCs w:val="24"/>
            <w:highlight w:val="yellow"/>
            <w:rPrChange w:id="448" w:author="stefania milan" w:date="2026-02-02T21:28:00Z" w16du:dateUtc="2026-02-02T20:28:00Z">
              <w:rPr>
                <w:rFonts w:ascii="Times New Roman" w:hAnsi="Times New Roman" w:cs="Times New Roman"/>
                <w:color w:val="000000" w:themeColor="text1"/>
                <w:sz w:val="24"/>
                <w:szCs w:val="24"/>
              </w:rPr>
            </w:rPrChange>
          </w:rPr>
          <w:delText xml:space="preserve">Research assemblages </w:delText>
        </w:r>
      </w:del>
    </w:p>
    <w:p w14:paraId="24319CE0" w14:textId="75BDB53E" w:rsidR="005509CE" w:rsidRPr="0080205E" w:rsidDel="00027417" w:rsidRDefault="7C1A9703" w:rsidP="00835DC7">
      <w:pPr>
        <w:spacing w:after="0" w:line="360" w:lineRule="auto"/>
        <w:jc w:val="both"/>
        <w:rPr>
          <w:del w:id="449" w:author="stefania milan" w:date="2026-02-02T21:22:00Z" w16du:dateUtc="2026-02-02T20:22:00Z"/>
          <w:rFonts w:ascii="Times New Roman" w:eastAsiaTheme="majorEastAsia" w:hAnsi="Times New Roman" w:cs="Times New Roman"/>
          <w:color w:val="000000" w:themeColor="text1"/>
          <w:highlight w:val="yellow"/>
          <w:rPrChange w:id="450" w:author="stefania milan" w:date="2026-02-02T21:28:00Z" w16du:dateUtc="2026-02-02T20:28:00Z">
            <w:rPr>
              <w:del w:id="451" w:author="stefania milan" w:date="2026-02-02T21:22:00Z" w16du:dateUtc="2026-02-02T20:22:00Z"/>
              <w:rFonts w:ascii="Times New Roman" w:eastAsiaTheme="majorEastAsia" w:hAnsi="Times New Roman" w:cs="Times New Roman"/>
              <w:color w:val="000000" w:themeColor="text1"/>
            </w:rPr>
          </w:rPrChange>
        </w:rPr>
      </w:pPr>
      <w:r w:rsidRPr="0080205E">
        <w:rPr>
          <w:rFonts w:ascii="Times New Roman" w:eastAsiaTheme="majorEastAsia" w:hAnsi="Times New Roman" w:cs="Times New Roman"/>
          <w:color w:val="000000" w:themeColor="text1"/>
          <w:highlight w:val="yellow"/>
          <w:rPrChange w:id="452" w:author="stefania milan" w:date="2026-02-02T21:28:00Z" w16du:dateUtc="2026-02-02T20:28:00Z">
            <w:rPr>
              <w:rFonts w:ascii="Times New Roman" w:eastAsiaTheme="majorEastAsia" w:hAnsi="Times New Roman" w:cs="Times New Roman"/>
              <w:color w:val="000000" w:themeColor="text1"/>
            </w:rPr>
          </w:rPrChange>
        </w:rPr>
        <w:t>Our methodological approach follows the Critical Data Studies insight that studying data infrastructures requires “thick description” of data practices and their cultures, alongside selective and reflexive forms of technical analysis</w:t>
      </w:r>
      <w:r w:rsidR="00393B29" w:rsidRPr="0080205E">
        <w:rPr>
          <w:rStyle w:val="FootnoteReference"/>
          <w:rFonts w:ascii="Times New Roman" w:eastAsiaTheme="majorEastAsia" w:hAnsi="Times New Roman" w:cs="Times New Roman"/>
          <w:color w:val="000000" w:themeColor="text1"/>
          <w:highlight w:val="yellow"/>
          <w:rPrChange w:id="453" w:author="stefania milan" w:date="2026-02-02T21:28:00Z" w16du:dateUtc="2026-02-02T20:28:00Z">
            <w:rPr>
              <w:rStyle w:val="FootnoteReference"/>
              <w:rFonts w:ascii="Times New Roman" w:eastAsiaTheme="majorEastAsia" w:hAnsi="Times New Roman" w:cs="Times New Roman"/>
              <w:color w:val="000000" w:themeColor="text1"/>
            </w:rPr>
          </w:rPrChange>
        </w:rPr>
        <w:footnoteReference w:id="46"/>
      </w:r>
      <w:r w:rsidRPr="0080205E">
        <w:rPr>
          <w:rFonts w:ascii="Times New Roman" w:eastAsiaTheme="majorEastAsia" w:hAnsi="Times New Roman" w:cs="Times New Roman"/>
          <w:color w:val="000000" w:themeColor="text1"/>
          <w:highlight w:val="yellow"/>
          <w:rPrChange w:id="454" w:author="stefania milan" w:date="2026-02-02T21:28:00Z" w16du:dateUtc="2026-02-02T20:28:00Z">
            <w:rPr>
              <w:rFonts w:ascii="Times New Roman" w:eastAsiaTheme="majorEastAsia" w:hAnsi="Times New Roman" w:cs="Times New Roman"/>
              <w:color w:val="000000" w:themeColor="text1"/>
            </w:rPr>
          </w:rPrChange>
        </w:rPr>
        <w:t xml:space="preserve">. </w:t>
      </w:r>
      <w:del w:id="455" w:author="stefania milan" w:date="2026-02-02T21:17:00Z" w16du:dateUtc="2026-02-02T20:17:00Z">
        <w:r w:rsidRPr="0080205E" w:rsidDel="00027417">
          <w:rPr>
            <w:rFonts w:ascii="Times New Roman" w:eastAsiaTheme="majorEastAsia" w:hAnsi="Times New Roman" w:cs="Times New Roman"/>
            <w:color w:val="000000" w:themeColor="text1"/>
            <w:highlight w:val="yellow"/>
            <w:rPrChange w:id="456" w:author="stefania milan" w:date="2026-02-02T21:28:00Z" w16du:dateUtc="2026-02-02T20:28:00Z">
              <w:rPr>
                <w:rFonts w:ascii="Times New Roman" w:eastAsiaTheme="majorEastAsia" w:hAnsi="Times New Roman" w:cs="Times New Roman"/>
                <w:color w:val="000000" w:themeColor="text1"/>
              </w:rPr>
            </w:rPrChange>
          </w:rPr>
          <w:delText>The key question is not which single method is "best," but how combinations of methods can generate a critical understanding of how digital data construct sociality and governance</w:delText>
        </w:r>
        <w:r w:rsidR="00CA1250" w:rsidRPr="0080205E" w:rsidDel="00027417">
          <w:rPr>
            <w:rStyle w:val="FootnoteReference"/>
            <w:rFonts w:ascii="Times New Roman" w:eastAsiaTheme="majorEastAsia" w:hAnsi="Times New Roman" w:cs="Times New Roman"/>
            <w:color w:val="000000" w:themeColor="text1"/>
            <w:highlight w:val="yellow"/>
            <w:rPrChange w:id="457" w:author="stefania milan" w:date="2026-02-02T21:28:00Z" w16du:dateUtc="2026-02-02T20:28:00Z">
              <w:rPr>
                <w:rStyle w:val="FootnoteReference"/>
                <w:rFonts w:ascii="Times New Roman" w:eastAsiaTheme="majorEastAsia" w:hAnsi="Times New Roman" w:cs="Times New Roman"/>
                <w:color w:val="000000" w:themeColor="text1"/>
              </w:rPr>
            </w:rPrChange>
          </w:rPr>
          <w:footnoteReference w:id="47"/>
        </w:r>
        <w:r w:rsidRPr="0080205E" w:rsidDel="00027417">
          <w:rPr>
            <w:rFonts w:ascii="Times New Roman" w:eastAsiaTheme="majorEastAsia" w:hAnsi="Times New Roman" w:cs="Times New Roman"/>
            <w:color w:val="000000" w:themeColor="text1"/>
            <w:highlight w:val="yellow"/>
            <w:rPrChange w:id="460" w:author="stefania milan" w:date="2026-02-02T21:28:00Z" w16du:dateUtc="2026-02-02T20:28:00Z">
              <w:rPr>
                <w:rFonts w:ascii="Times New Roman" w:eastAsiaTheme="majorEastAsia" w:hAnsi="Times New Roman" w:cs="Times New Roman"/>
                <w:color w:val="000000" w:themeColor="text1"/>
              </w:rPr>
            </w:rPrChange>
          </w:rPr>
          <w:delText>.</w:delText>
        </w:r>
      </w:del>
    </w:p>
    <w:p w14:paraId="40284B52" w14:textId="38F6FFD2" w:rsidR="00D20151" w:rsidRPr="0080205E" w:rsidRDefault="00393B29" w:rsidP="00835DC7">
      <w:pPr>
        <w:spacing w:after="0" w:line="360" w:lineRule="auto"/>
        <w:jc w:val="both"/>
        <w:rPr>
          <w:ins w:id="461" w:author="stefania milan" w:date="2026-02-02T21:26:00Z" w16du:dateUtc="2026-02-02T20:26:00Z"/>
          <w:rFonts w:ascii="Times New Roman" w:eastAsiaTheme="majorEastAsia" w:hAnsi="Times New Roman" w:cs="Times New Roman"/>
          <w:color w:val="000000" w:themeColor="text1"/>
          <w:highlight w:val="yellow"/>
          <w:rPrChange w:id="462" w:author="stefania milan" w:date="2026-02-02T21:28:00Z" w16du:dateUtc="2026-02-02T20:28:00Z">
            <w:rPr>
              <w:ins w:id="463" w:author="stefania milan" w:date="2026-02-02T21:26:00Z" w16du:dateUtc="2026-02-02T20:26:00Z"/>
              <w:rFonts w:ascii="Times New Roman" w:eastAsiaTheme="majorEastAsia" w:hAnsi="Times New Roman" w:cs="Times New Roman"/>
              <w:color w:val="000000" w:themeColor="text1"/>
            </w:rPr>
          </w:rPrChange>
        </w:rPr>
      </w:pPr>
      <w:r w:rsidRPr="0080205E">
        <w:rPr>
          <w:rFonts w:ascii="Times New Roman" w:eastAsia="MS Gothic" w:hAnsi="Times New Roman" w:cs="Times New Roman"/>
          <w:color w:val="000000" w:themeColor="text1"/>
          <w:highlight w:val="yellow"/>
          <w:rPrChange w:id="464" w:author="stefania milan" w:date="2026-02-02T21:28:00Z" w16du:dateUtc="2026-02-02T20:28:00Z">
            <w:rPr>
              <w:rFonts w:ascii="Times New Roman" w:eastAsia="MS Gothic" w:hAnsi="Times New Roman" w:cs="Times New Roman"/>
              <w:color w:val="000000" w:themeColor="text1"/>
            </w:rPr>
          </w:rPrChange>
        </w:rPr>
        <w:t xml:space="preserve">If RDIs are </w:t>
      </w:r>
      <w:commentRangeStart w:id="465"/>
      <w:r w:rsidRPr="0080205E">
        <w:rPr>
          <w:rFonts w:ascii="Times New Roman" w:eastAsia="MS Gothic" w:hAnsi="Times New Roman" w:cs="Times New Roman"/>
          <w:color w:val="000000" w:themeColor="text1"/>
          <w:highlight w:val="yellow"/>
          <w:rPrChange w:id="466" w:author="stefania milan" w:date="2026-02-02T21:28:00Z" w16du:dateUtc="2026-02-02T20:28:00Z">
            <w:rPr>
              <w:rFonts w:ascii="Times New Roman" w:eastAsia="MS Gothic" w:hAnsi="Times New Roman" w:cs="Times New Roman"/>
              <w:color w:val="000000" w:themeColor="text1"/>
            </w:rPr>
          </w:rPrChange>
        </w:rPr>
        <w:t>assemblages</w:t>
      </w:r>
      <w:del w:id="467" w:author="stefania milan" w:date="2026-02-02T21:22:00Z" w16du:dateUtc="2026-02-02T20:22:00Z">
        <w:r w:rsidRPr="0080205E" w:rsidDel="00027417">
          <w:rPr>
            <w:rFonts w:ascii="Times New Roman" w:eastAsia="MS Gothic" w:hAnsi="Times New Roman" w:cs="Times New Roman"/>
            <w:color w:val="000000" w:themeColor="text1"/>
            <w:highlight w:val="yellow"/>
            <w:rPrChange w:id="468" w:author="stefania milan" w:date="2026-02-02T21:28:00Z" w16du:dateUtc="2026-02-02T20:28:00Z">
              <w:rPr>
                <w:rFonts w:ascii="Times New Roman" w:eastAsia="MS Gothic" w:hAnsi="Times New Roman" w:cs="Times New Roman"/>
                <w:color w:val="000000" w:themeColor="text1"/>
              </w:rPr>
            </w:rPrChange>
          </w:rPr>
          <w:delText>/</w:delText>
        </w:r>
      </w:del>
      <w:ins w:id="469" w:author="stefania milan" w:date="2026-02-02T21:22:00Z" w16du:dateUtc="2026-02-02T20:22:00Z">
        <w:r w:rsidR="00027417" w:rsidRPr="0080205E">
          <w:rPr>
            <w:rFonts w:ascii="Times New Roman" w:eastAsia="MS Gothic" w:hAnsi="Times New Roman" w:cs="Times New Roman"/>
            <w:color w:val="000000" w:themeColor="text1"/>
            <w:highlight w:val="yellow"/>
            <w:rPrChange w:id="470" w:author="stefania milan" w:date="2026-02-02T21:28:00Z" w16du:dateUtc="2026-02-02T20:28:00Z">
              <w:rPr>
                <w:rFonts w:ascii="Times New Roman" w:eastAsia="MS Gothic" w:hAnsi="Times New Roman" w:cs="Times New Roman"/>
                <w:color w:val="000000" w:themeColor="text1"/>
              </w:rPr>
            </w:rPrChange>
          </w:rPr>
          <w:t xml:space="preserve"> or </w:t>
        </w:r>
      </w:ins>
      <w:r w:rsidRPr="0080205E">
        <w:rPr>
          <w:rFonts w:ascii="Times New Roman" w:eastAsia="MS Gothic" w:hAnsi="Times New Roman" w:cs="Times New Roman"/>
          <w:color w:val="000000" w:themeColor="text1"/>
          <w:highlight w:val="yellow"/>
          <w:rPrChange w:id="471" w:author="stefania milan" w:date="2026-02-02T21:28:00Z" w16du:dateUtc="2026-02-02T20:28:00Z">
            <w:rPr>
              <w:rFonts w:ascii="Times New Roman" w:eastAsia="MS Gothic" w:hAnsi="Times New Roman" w:cs="Times New Roman"/>
              <w:color w:val="000000" w:themeColor="text1"/>
            </w:rPr>
          </w:rPrChange>
        </w:rPr>
        <w:t>ecosystems</w:t>
      </w:r>
      <w:commentRangeEnd w:id="465"/>
      <w:r w:rsidR="00BB34F2" w:rsidRPr="0080205E">
        <w:rPr>
          <w:rStyle w:val="CommentReference"/>
          <w:highlight w:val="yellow"/>
          <w:rPrChange w:id="472" w:author="stefania milan" w:date="2026-02-02T21:28:00Z" w16du:dateUtc="2026-02-02T20:28:00Z">
            <w:rPr>
              <w:rStyle w:val="CommentReference"/>
            </w:rPr>
          </w:rPrChange>
        </w:rPr>
        <w:commentReference w:id="465"/>
      </w:r>
      <w:r w:rsidRPr="0080205E">
        <w:rPr>
          <w:rFonts w:ascii="Times New Roman" w:eastAsia="MS Gothic" w:hAnsi="Times New Roman" w:cs="Times New Roman"/>
          <w:color w:val="000000" w:themeColor="text1"/>
          <w:highlight w:val="yellow"/>
          <w:rPrChange w:id="473" w:author="stefania milan" w:date="2026-02-02T21:28:00Z" w16du:dateUtc="2026-02-02T20:28:00Z">
            <w:rPr>
              <w:rFonts w:ascii="Times New Roman" w:eastAsia="MS Gothic" w:hAnsi="Times New Roman" w:cs="Times New Roman"/>
              <w:color w:val="000000" w:themeColor="text1"/>
            </w:rPr>
          </w:rPrChange>
        </w:rPr>
        <w:t xml:space="preserve">, then studying inequality requires tracing linkages across </w:t>
      </w:r>
      <w:del w:id="474" w:author="stefania milan" w:date="2026-02-02T21:23:00Z" w16du:dateUtc="2026-02-02T20:23:00Z">
        <w:r w:rsidRPr="0080205E" w:rsidDel="00027417">
          <w:rPr>
            <w:rFonts w:ascii="Times New Roman" w:eastAsia="MS Gothic" w:hAnsi="Times New Roman" w:cs="Times New Roman"/>
            <w:color w:val="000000" w:themeColor="text1"/>
            <w:highlight w:val="yellow"/>
            <w:rPrChange w:id="475" w:author="stefania milan" w:date="2026-02-02T21:28:00Z" w16du:dateUtc="2026-02-02T20:28:00Z">
              <w:rPr>
                <w:rFonts w:ascii="Times New Roman" w:eastAsia="MS Gothic" w:hAnsi="Times New Roman" w:cs="Times New Roman"/>
                <w:color w:val="000000" w:themeColor="text1"/>
              </w:rPr>
            </w:rPrChange>
          </w:rPr>
          <w:delText>standards,</w:delText>
        </w:r>
      </w:del>
      <w:ins w:id="476" w:author="stefania milan" w:date="2026-02-02T21:23:00Z" w16du:dateUtc="2026-02-02T20:23:00Z">
        <w:r w:rsidR="00027417" w:rsidRPr="0080205E">
          <w:rPr>
            <w:rFonts w:ascii="Times New Roman" w:eastAsia="MS Gothic" w:hAnsi="Times New Roman" w:cs="Times New Roman"/>
            <w:color w:val="000000" w:themeColor="text1"/>
            <w:highlight w:val="yellow"/>
            <w:rPrChange w:id="477" w:author="stefania milan" w:date="2026-02-02T21:28:00Z" w16du:dateUtc="2026-02-02T20:28:00Z">
              <w:rPr>
                <w:rFonts w:ascii="Times New Roman" w:eastAsia="MS Gothic" w:hAnsi="Times New Roman" w:cs="Times New Roman"/>
                <w:color w:val="000000" w:themeColor="text1"/>
              </w:rPr>
            </w:rPrChange>
          </w:rPr>
          <w:t>technical design,</w:t>
        </w:r>
      </w:ins>
      <w:r w:rsidRPr="0080205E">
        <w:rPr>
          <w:rFonts w:ascii="Times New Roman" w:eastAsia="MS Gothic" w:hAnsi="Times New Roman" w:cs="Times New Roman"/>
          <w:color w:val="000000" w:themeColor="text1"/>
          <w:highlight w:val="yellow"/>
          <w:rPrChange w:id="478" w:author="stefania milan" w:date="2026-02-02T21:28:00Z" w16du:dateUtc="2026-02-02T20:28:00Z">
            <w:rPr>
              <w:rFonts w:ascii="Times New Roman" w:eastAsia="MS Gothic" w:hAnsi="Times New Roman" w:cs="Times New Roman"/>
              <w:color w:val="000000" w:themeColor="text1"/>
            </w:rPr>
          </w:rPrChange>
        </w:rPr>
        <w:t xml:space="preserve"> institutions, and interfaces</w:t>
      </w:r>
      <w:del w:id="479" w:author="stefania milan" w:date="2026-02-01T22:18:00Z" w16du:dateUtc="2026-02-01T21:18:00Z">
        <w:r w:rsidRPr="0080205E" w:rsidDel="005509CE">
          <w:rPr>
            <w:rFonts w:ascii="Times New Roman" w:eastAsia="MS Gothic" w:hAnsi="Times New Roman" w:cs="Times New Roman"/>
            <w:color w:val="000000" w:themeColor="text1"/>
            <w:highlight w:val="yellow"/>
            <w:rPrChange w:id="480" w:author="stefania milan" w:date="2026-02-02T21:28:00Z" w16du:dateUtc="2026-02-02T20:28:00Z">
              <w:rPr>
                <w:rFonts w:ascii="Times New Roman" w:eastAsia="MS Gothic" w:hAnsi="Times New Roman" w:cs="Times New Roman"/>
                <w:color w:val="000000" w:themeColor="text1"/>
              </w:rPr>
            </w:rPrChange>
          </w:rPr>
          <w:delText xml:space="preserve">; </w:delText>
        </w:r>
      </w:del>
      <w:ins w:id="481" w:author="stefania milan" w:date="2026-02-01T22:18:00Z" w16du:dateUtc="2026-02-01T21:18:00Z">
        <w:r w:rsidR="005509CE" w:rsidRPr="0080205E">
          <w:rPr>
            <w:rFonts w:ascii="Times New Roman" w:eastAsia="MS Gothic" w:hAnsi="Times New Roman" w:cs="Times New Roman"/>
            <w:color w:val="000000" w:themeColor="text1"/>
            <w:highlight w:val="yellow"/>
            <w:rPrChange w:id="482" w:author="stefania milan" w:date="2026-02-02T21:28:00Z" w16du:dateUtc="2026-02-02T20:28:00Z">
              <w:rPr>
                <w:rFonts w:ascii="Times New Roman" w:eastAsia="MS Gothic" w:hAnsi="Times New Roman" w:cs="Times New Roman"/>
                <w:color w:val="000000" w:themeColor="text1"/>
              </w:rPr>
            </w:rPrChange>
          </w:rPr>
          <w:t xml:space="preserve">. </w:t>
        </w:r>
      </w:ins>
      <w:del w:id="483" w:author="stefania milan" w:date="2026-02-01T22:18:00Z" w16du:dateUtc="2026-02-01T21:18:00Z">
        <w:r w:rsidRPr="0080205E" w:rsidDel="005509CE">
          <w:rPr>
            <w:rFonts w:ascii="Times New Roman" w:eastAsia="MS Gothic" w:hAnsi="Times New Roman" w:cs="Times New Roman"/>
            <w:color w:val="000000" w:themeColor="text1"/>
            <w:highlight w:val="yellow"/>
            <w:rPrChange w:id="484" w:author="stefania milan" w:date="2026-02-02T21:28:00Z" w16du:dateUtc="2026-02-02T20:28:00Z">
              <w:rPr>
                <w:rFonts w:ascii="Times New Roman" w:eastAsia="MS Gothic" w:hAnsi="Times New Roman" w:cs="Times New Roman"/>
                <w:color w:val="000000" w:themeColor="text1"/>
              </w:rPr>
            </w:rPrChange>
          </w:rPr>
          <w:delText xml:space="preserve">we </w:delText>
        </w:r>
      </w:del>
      <w:ins w:id="485" w:author="stefania milan" w:date="2026-02-01T22:19:00Z" w16du:dateUtc="2026-02-01T21:19:00Z">
        <w:r w:rsidR="005509CE" w:rsidRPr="0080205E">
          <w:rPr>
            <w:rFonts w:ascii="Times New Roman" w:eastAsia="MS Gothic" w:hAnsi="Times New Roman" w:cs="Times New Roman"/>
            <w:color w:val="000000" w:themeColor="text1"/>
            <w:highlight w:val="yellow"/>
            <w:rPrChange w:id="486" w:author="stefania milan" w:date="2026-02-02T21:28:00Z" w16du:dateUtc="2026-02-02T20:28:00Z">
              <w:rPr>
                <w:rFonts w:ascii="Times New Roman" w:eastAsia="MS Gothic" w:hAnsi="Times New Roman" w:cs="Times New Roman"/>
                <w:color w:val="000000" w:themeColor="text1"/>
              </w:rPr>
            </w:rPrChange>
          </w:rPr>
          <w:t>This is</w:t>
        </w:r>
      </w:ins>
      <w:ins w:id="487" w:author="stefania milan" w:date="2026-02-01T22:18:00Z" w16du:dateUtc="2026-02-01T21:18:00Z">
        <w:r w:rsidR="005509CE" w:rsidRPr="0080205E">
          <w:rPr>
            <w:rFonts w:ascii="Times New Roman" w:eastAsia="MS Gothic" w:hAnsi="Times New Roman" w:cs="Times New Roman"/>
            <w:color w:val="000000" w:themeColor="text1"/>
            <w:highlight w:val="yellow"/>
            <w:rPrChange w:id="488" w:author="stefania milan" w:date="2026-02-02T21:28:00Z" w16du:dateUtc="2026-02-02T20:28:00Z">
              <w:rPr>
                <w:rFonts w:ascii="Times New Roman" w:eastAsia="MS Gothic" w:hAnsi="Times New Roman" w:cs="Times New Roman"/>
                <w:color w:val="000000" w:themeColor="text1"/>
              </w:rPr>
            </w:rPrChange>
          </w:rPr>
          <w:t xml:space="preserve"> </w:t>
        </w:r>
      </w:ins>
      <w:r w:rsidRPr="0080205E">
        <w:rPr>
          <w:rFonts w:ascii="Times New Roman" w:eastAsia="MS Gothic" w:hAnsi="Times New Roman" w:cs="Times New Roman"/>
          <w:color w:val="000000" w:themeColor="text1"/>
          <w:highlight w:val="yellow"/>
          <w:rPrChange w:id="489" w:author="stefania milan" w:date="2026-02-02T21:28:00Z" w16du:dateUtc="2026-02-02T20:28:00Z">
            <w:rPr>
              <w:rFonts w:ascii="Times New Roman" w:eastAsia="MS Gothic" w:hAnsi="Times New Roman" w:cs="Times New Roman"/>
              <w:color w:val="000000" w:themeColor="text1"/>
            </w:rPr>
          </w:rPrChange>
        </w:rPr>
        <w:t>operationalise</w:t>
      </w:r>
      <w:ins w:id="490" w:author="stefania milan" w:date="2026-02-01T22:19:00Z" w16du:dateUtc="2026-02-01T21:19:00Z">
        <w:r w:rsidR="005509CE" w:rsidRPr="0080205E">
          <w:rPr>
            <w:rFonts w:ascii="Times New Roman" w:eastAsia="MS Gothic" w:hAnsi="Times New Roman" w:cs="Times New Roman"/>
            <w:color w:val="000000" w:themeColor="text1"/>
            <w:highlight w:val="yellow"/>
            <w:rPrChange w:id="491" w:author="stefania milan" w:date="2026-02-02T21:28:00Z" w16du:dateUtc="2026-02-02T20:28:00Z">
              <w:rPr>
                <w:rFonts w:ascii="Times New Roman" w:eastAsia="MS Gothic" w:hAnsi="Times New Roman" w:cs="Times New Roman"/>
                <w:color w:val="000000" w:themeColor="text1"/>
              </w:rPr>
            </w:rPrChange>
          </w:rPr>
          <w:t>d</w:t>
        </w:r>
      </w:ins>
      <w:r w:rsidRPr="0080205E">
        <w:rPr>
          <w:rFonts w:ascii="Times New Roman" w:eastAsia="MS Gothic" w:hAnsi="Times New Roman" w:cs="Times New Roman"/>
          <w:color w:val="000000" w:themeColor="text1"/>
          <w:highlight w:val="yellow"/>
          <w:rPrChange w:id="492" w:author="stefania milan" w:date="2026-02-02T21:28:00Z" w16du:dateUtc="2026-02-02T20:28:00Z">
            <w:rPr>
              <w:rFonts w:ascii="Times New Roman" w:eastAsia="MS Gothic" w:hAnsi="Times New Roman" w:cs="Times New Roman"/>
              <w:color w:val="000000" w:themeColor="text1"/>
            </w:rPr>
          </w:rPrChange>
        </w:rPr>
        <w:t xml:space="preserve"> </w:t>
      </w:r>
      <w:del w:id="493" w:author="stefania milan" w:date="2026-02-01T22:19:00Z" w16du:dateUtc="2026-02-01T21:19:00Z">
        <w:r w:rsidRPr="0080205E" w:rsidDel="005509CE">
          <w:rPr>
            <w:rFonts w:ascii="Times New Roman" w:eastAsia="MS Gothic" w:hAnsi="Times New Roman" w:cs="Times New Roman"/>
            <w:color w:val="000000" w:themeColor="text1"/>
            <w:highlight w:val="yellow"/>
            <w:rPrChange w:id="494" w:author="stefania milan" w:date="2026-02-02T21:28:00Z" w16du:dateUtc="2026-02-02T20:28:00Z">
              <w:rPr>
                <w:rFonts w:ascii="Times New Roman" w:eastAsia="MS Gothic" w:hAnsi="Times New Roman" w:cs="Times New Roman"/>
                <w:color w:val="000000" w:themeColor="text1"/>
              </w:rPr>
            </w:rPrChange>
          </w:rPr>
          <w:delText>this via</w:delText>
        </w:r>
      </w:del>
      <w:ins w:id="495" w:author="stefania milan" w:date="2026-02-02T21:23:00Z" w16du:dateUtc="2026-02-02T20:23:00Z">
        <w:r w:rsidR="00027417" w:rsidRPr="0080205E">
          <w:rPr>
            <w:rFonts w:ascii="Times New Roman" w:eastAsia="MS Gothic" w:hAnsi="Times New Roman" w:cs="Times New Roman"/>
            <w:color w:val="000000" w:themeColor="text1"/>
            <w:highlight w:val="yellow"/>
            <w:rPrChange w:id="496" w:author="stefania milan" w:date="2026-02-02T21:28:00Z" w16du:dateUtc="2026-02-02T20:28:00Z">
              <w:rPr>
                <w:rFonts w:ascii="Times New Roman" w:eastAsia="MS Gothic" w:hAnsi="Times New Roman" w:cs="Times New Roman"/>
                <w:color w:val="000000" w:themeColor="text1"/>
              </w:rPr>
            </w:rPrChange>
          </w:rPr>
          <w:t>through a</w:t>
        </w:r>
      </w:ins>
      <w:r w:rsidRPr="0080205E">
        <w:rPr>
          <w:rFonts w:ascii="Times New Roman" w:eastAsia="MS Gothic" w:hAnsi="Times New Roman" w:cs="Times New Roman"/>
          <w:color w:val="000000" w:themeColor="text1"/>
          <w:highlight w:val="yellow"/>
          <w:rPrChange w:id="497" w:author="stefania milan" w:date="2026-02-02T21:28:00Z" w16du:dateUtc="2026-02-02T20:28:00Z">
            <w:rPr>
              <w:rFonts w:ascii="Times New Roman" w:eastAsia="MS Gothic" w:hAnsi="Times New Roman" w:cs="Times New Roman"/>
              <w:color w:val="000000" w:themeColor="text1"/>
            </w:rPr>
          </w:rPrChange>
        </w:rPr>
        <w:t xml:space="preserve"> two comparative case</w:t>
      </w:r>
      <w:ins w:id="498" w:author="stefania milan" w:date="2026-02-02T21:23:00Z" w16du:dateUtc="2026-02-02T20:23:00Z">
        <w:r w:rsidR="00027417" w:rsidRPr="0080205E">
          <w:rPr>
            <w:rFonts w:ascii="Times New Roman" w:eastAsia="MS Gothic" w:hAnsi="Times New Roman" w:cs="Times New Roman"/>
            <w:color w:val="000000" w:themeColor="text1"/>
            <w:highlight w:val="yellow"/>
            <w:rPrChange w:id="499" w:author="stefania milan" w:date="2026-02-02T21:28:00Z" w16du:dateUtc="2026-02-02T20:28:00Z">
              <w:rPr>
                <w:rFonts w:ascii="Times New Roman" w:eastAsia="MS Gothic" w:hAnsi="Times New Roman" w:cs="Times New Roman"/>
                <w:color w:val="000000" w:themeColor="text1"/>
              </w:rPr>
            </w:rPrChange>
          </w:rPr>
          <w:t>-based design</w:t>
        </w:r>
      </w:ins>
      <w:del w:id="500" w:author="stefania milan" w:date="2026-02-02T21:23:00Z" w16du:dateUtc="2026-02-02T20:23:00Z">
        <w:r w:rsidRPr="0080205E" w:rsidDel="00027417">
          <w:rPr>
            <w:rFonts w:ascii="Times New Roman" w:eastAsia="MS Gothic" w:hAnsi="Times New Roman" w:cs="Times New Roman"/>
            <w:color w:val="000000" w:themeColor="text1"/>
            <w:highlight w:val="yellow"/>
            <w:rPrChange w:id="501" w:author="stefania milan" w:date="2026-02-02T21:28:00Z" w16du:dateUtc="2026-02-02T20:28:00Z">
              <w:rPr>
                <w:rFonts w:ascii="Times New Roman" w:eastAsia="MS Gothic" w:hAnsi="Times New Roman" w:cs="Times New Roman"/>
                <w:color w:val="000000" w:themeColor="text1"/>
              </w:rPr>
            </w:rPrChange>
          </w:rPr>
          <w:delText>s</w:delText>
        </w:r>
      </w:del>
      <w:r w:rsidRPr="0080205E">
        <w:rPr>
          <w:rFonts w:ascii="Times New Roman" w:eastAsia="MS Gothic" w:hAnsi="Times New Roman" w:cs="Times New Roman"/>
          <w:color w:val="000000" w:themeColor="text1"/>
          <w:highlight w:val="yellow"/>
          <w:rPrChange w:id="502" w:author="stefania milan" w:date="2026-02-02T21:28:00Z" w16du:dateUtc="2026-02-02T20:28:00Z">
            <w:rPr>
              <w:rFonts w:ascii="Times New Roman" w:eastAsia="MS Gothic" w:hAnsi="Times New Roman" w:cs="Times New Roman"/>
              <w:color w:val="000000" w:themeColor="text1"/>
            </w:rPr>
          </w:rPrChange>
        </w:rPr>
        <w:t xml:space="preserve"> and a mechanism-tracing strategy.</w:t>
      </w:r>
      <w:r w:rsidRPr="0080205E">
        <w:rPr>
          <w:rFonts w:ascii="Times New Roman" w:eastAsiaTheme="majorEastAsia" w:hAnsi="Times New Roman" w:cs="Times New Roman"/>
          <w:color w:val="000000" w:themeColor="text1"/>
          <w:highlight w:val="yellow"/>
          <w:rPrChange w:id="503" w:author="stefania milan" w:date="2026-02-02T21:28:00Z" w16du:dateUtc="2026-02-02T20:28:00Z">
            <w:rPr>
              <w:rFonts w:ascii="Times New Roman" w:eastAsiaTheme="majorEastAsia" w:hAnsi="Times New Roman" w:cs="Times New Roman"/>
              <w:color w:val="000000" w:themeColor="text1"/>
            </w:rPr>
          </w:rPrChange>
        </w:rPr>
        <w:t xml:space="preserve"> </w:t>
      </w:r>
      <w:del w:id="504" w:author="stefania milan" w:date="2026-02-01T22:19:00Z" w16du:dateUtc="2026-02-01T21:19:00Z">
        <w:r w:rsidR="7C1A9703" w:rsidRPr="0080205E" w:rsidDel="005509CE">
          <w:rPr>
            <w:rFonts w:ascii="Times New Roman" w:eastAsiaTheme="majorEastAsia" w:hAnsi="Times New Roman" w:cs="Times New Roman"/>
            <w:color w:val="000000" w:themeColor="text1"/>
            <w:highlight w:val="yellow"/>
            <w:rPrChange w:id="505" w:author="stefania milan" w:date="2026-02-02T21:28:00Z" w16du:dateUtc="2026-02-02T20:28:00Z">
              <w:rPr>
                <w:rFonts w:ascii="Times New Roman" w:eastAsiaTheme="majorEastAsia" w:hAnsi="Times New Roman" w:cs="Times New Roman"/>
                <w:color w:val="000000" w:themeColor="text1"/>
              </w:rPr>
            </w:rPrChange>
          </w:rPr>
          <w:delText>To make this explicit, w</w:delText>
        </w:r>
      </w:del>
      <w:ins w:id="506" w:author="stefania milan" w:date="2026-02-01T22:19:00Z" w16du:dateUtc="2026-02-01T21:19:00Z">
        <w:r w:rsidR="005509CE" w:rsidRPr="0080205E">
          <w:rPr>
            <w:rFonts w:ascii="Times New Roman" w:eastAsiaTheme="majorEastAsia" w:hAnsi="Times New Roman" w:cs="Times New Roman"/>
            <w:color w:val="000000" w:themeColor="text1"/>
            <w:highlight w:val="yellow"/>
            <w:rPrChange w:id="507" w:author="stefania milan" w:date="2026-02-02T21:28:00Z" w16du:dateUtc="2026-02-02T20:28:00Z">
              <w:rPr>
                <w:rFonts w:ascii="Times New Roman" w:eastAsiaTheme="majorEastAsia" w:hAnsi="Times New Roman" w:cs="Times New Roman"/>
                <w:color w:val="000000" w:themeColor="text1"/>
              </w:rPr>
            </w:rPrChange>
          </w:rPr>
          <w:t>W</w:t>
        </w:r>
      </w:ins>
      <w:r w:rsidR="7C1A9703" w:rsidRPr="0080205E">
        <w:rPr>
          <w:rFonts w:ascii="Times New Roman" w:eastAsiaTheme="majorEastAsia" w:hAnsi="Times New Roman" w:cs="Times New Roman"/>
          <w:color w:val="000000" w:themeColor="text1"/>
          <w:highlight w:val="yellow"/>
          <w:rPrChange w:id="508" w:author="stefania milan" w:date="2026-02-02T21:28:00Z" w16du:dateUtc="2026-02-02T20:28:00Z">
            <w:rPr>
              <w:rFonts w:ascii="Times New Roman" w:eastAsiaTheme="majorEastAsia" w:hAnsi="Times New Roman" w:cs="Times New Roman"/>
              <w:color w:val="000000" w:themeColor="text1"/>
            </w:rPr>
          </w:rPrChange>
        </w:rPr>
        <w:t xml:space="preserve">e adopt Fox and Alldred's notion of </w:t>
      </w:r>
      <w:ins w:id="509" w:author="stefania milan" w:date="2026-02-02T21:23:00Z" w16du:dateUtc="2026-02-02T20:23:00Z">
        <w:r w:rsidR="00027417" w:rsidRPr="0080205E">
          <w:rPr>
            <w:rFonts w:ascii="Times New Roman" w:eastAsiaTheme="majorEastAsia" w:hAnsi="Times New Roman" w:cs="Times New Roman"/>
            <w:color w:val="000000" w:themeColor="text1"/>
            <w:highlight w:val="yellow"/>
            <w:rPrChange w:id="510" w:author="stefania milan" w:date="2026-02-02T21:28:00Z" w16du:dateUtc="2026-02-02T20:28:00Z">
              <w:rPr>
                <w:rFonts w:ascii="Times New Roman" w:eastAsiaTheme="majorEastAsia" w:hAnsi="Times New Roman" w:cs="Times New Roman"/>
                <w:color w:val="000000" w:themeColor="text1"/>
              </w:rPr>
            </w:rPrChange>
          </w:rPr>
          <w:t>“</w:t>
        </w:r>
      </w:ins>
      <w:r w:rsidR="7C1A9703" w:rsidRPr="0080205E">
        <w:rPr>
          <w:rFonts w:ascii="Times New Roman" w:eastAsiaTheme="majorEastAsia" w:hAnsi="Times New Roman" w:cs="Times New Roman"/>
          <w:color w:val="000000" w:themeColor="text1"/>
          <w:highlight w:val="yellow"/>
          <w:rPrChange w:id="511" w:author="stefania milan" w:date="2026-02-02T21:28:00Z" w16du:dateUtc="2026-02-02T20:28:00Z">
            <w:rPr>
              <w:rFonts w:ascii="Times New Roman" w:eastAsiaTheme="majorEastAsia" w:hAnsi="Times New Roman" w:cs="Times New Roman"/>
              <w:color w:val="000000" w:themeColor="text1"/>
            </w:rPr>
          </w:rPrChange>
        </w:rPr>
        <w:t>research assemblages</w:t>
      </w:r>
      <w:ins w:id="512" w:author="stefania milan" w:date="2026-02-02T21:23:00Z" w16du:dateUtc="2026-02-02T20:23:00Z">
        <w:r w:rsidR="00027417" w:rsidRPr="0080205E">
          <w:rPr>
            <w:rFonts w:ascii="Times New Roman" w:eastAsiaTheme="majorEastAsia" w:hAnsi="Times New Roman" w:cs="Times New Roman"/>
            <w:color w:val="000000" w:themeColor="text1"/>
            <w:highlight w:val="yellow"/>
            <w:rPrChange w:id="513" w:author="stefania milan" w:date="2026-02-02T21:28:00Z" w16du:dateUtc="2026-02-02T20:28:00Z">
              <w:rPr>
                <w:rFonts w:ascii="Times New Roman" w:eastAsiaTheme="majorEastAsia" w:hAnsi="Times New Roman" w:cs="Times New Roman"/>
                <w:color w:val="000000" w:themeColor="text1"/>
              </w:rPr>
            </w:rPrChange>
          </w:rPr>
          <w:t xml:space="preserve">”, </w:t>
        </w:r>
      </w:ins>
      <w:del w:id="514" w:author="stefania milan" w:date="2026-02-02T21:24:00Z" w16du:dateUtc="2026-02-02T20:24:00Z">
        <w:r w:rsidR="7C1A9703" w:rsidRPr="0080205E" w:rsidDel="00027417">
          <w:rPr>
            <w:rFonts w:ascii="Times New Roman" w:eastAsiaTheme="majorEastAsia" w:hAnsi="Times New Roman" w:cs="Times New Roman"/>
            <w:color w:val="000000" w:themeColor="text1"/>
            <w:highlight w:val="yellow"/>
            <w:rPrChange w:id="515" w:author="stefania milan" w:date="2026-02-02T21:28:00Z" w16du:dateUtc="2026-02-02T20:28:00Z">
              <w:rPr>
                <w:rFonts w:ascii="Times New Roman" w:eastAsiaTheme="majorEastAsia" w:hAnsi="Times New Roman" w:cs="Times New Roman"/>
                <w:color w:val="000000" w:themeColor="text1"/>
              </w:rPr>
            </w:rPrChange>
          </w:rPr>
          <w:delText xml:space="preserve">: </w:delText>
        </w:r>
      </w:del>
      <w:ins w:id="516" w:author="stefania milan" w:date="2026-02-02T21:24:00Z" w16du:dateUtc="2026-02-02T20:24:00Z">
        <w:r w:rsidR="00027417" w:rsidRPr="0080205E">
          <w:rPr>
            <w:rFonts w:ascii="Times New Roman" w:eastAsiaTheme="majorEastAsia" w:hAnsi="Times New Roman" w:cs="Times New Roman"/>
            <w:color w:val="000000" w:themeColor="text1"/>
            <w:highlight w:val="yellow"/>
            <w:rPrChange w:id="517" w:author="stefania milan" w:date="2026-02-02T21:28:00Z" w16du:dateUtc="2026-02-02T20:28:00Z">
              <w:rPr>
                <w:rFonts w:ascii="Times New Roman" w:eastAsiaTheme="majorEastAsia" w:hAnsi="Times New Roman" w:cs="Times New Roman"/>
                <w:color w:val="000000" w:themeColor="text1"/>
              </w:rPr>
            </w:rPrChange>
          </w:rPr>
          <w:t xml:space="preserve">according to which </w:t>
        </w:r>
      </w:ins>
      <w:r w:rsidR="7C1A9703" w:rsidRPr="0080205E">
        <w:rPr>
          <w:rFonts w:ascii="Times New Roman" w:eastAsiaTheme="majorEastAsia" w:hAnsi="Times New Roman" w:cs="Times New Roman"/>
          <w:color w:val="000000" w:themeColor="text1"/>
          <w:highlight w:val="yellow"/>
          <w:rPrChange w:id="518" w:author="stefania milan" w:date="2026-02-02T21:28:00Z" w16du:dateUtc="2026-02-02T20:28:00Z">
            <w:rPr>
              <w:rFonts w:ascii="Times New Roman" w:eastAsiaTheme="majorEastAsia" w:hAnsi="Times New Roman" w:cs="Times New Roman"/>
              <w:color w:val="000000" w:themeColor="text1"/>
            </w:rPr>
          </w:rPrChange>
        </w:rPr>
        <w:t xml:space="preserve">research is </w:t>
      </w:r>
      <w:ins w:id="519" w:author="stefania milan" w:date="2026-02-02T21:24:00Z" w16du:dateUtc="2026-02-02T20:24:00Z">
        <w:r w:rsidR="00027417" w:rsidRPr="0080205E">
          <w:rPr>
            <w:rFonts w:ascii="Times New Roman" w:eastAsiaTheme="majorEastAsia" w:hAnsi="Times New Roman" w:cs="Times New Roman"/>
            <w:color w:val="000000" w:themeColor="text1"/>
            <w:highlight w:val="yellow"/>
            <w:rPrChange w:id="520" w:author="stefania milan" w:date="2026-02-02T21:28:00Z" w16du:dateUtc="2026-02-02T20:28:00Z">
              <w:rPr>
                <w:rFonts w:ascii="Times New Roman" w:eastAsiaTheme="majorEastAsia" w:hAnsi="Times New Roman" w:cs="Times New Roman"/>
                <w:color w:val="000000" w:themeColor="text1"/>
              </w:rPr>
            </w:rPrChange>
          </w:rPr>
          <w:t xml:space="preserve">itself </w:t>
        </w:r>
      </w:ins>
      <w:r w:rsidR="7C1A9703" w:rsidRPr="0080205E">
        <w:rPr>
          <w:rFonts w:ascii="Times New Roman" w:eastAsiaTheme="majorEastAsia" w:hAnsi="Times New Roman" w:cs="Times New Roman"/>
          <w:color w:val="000000" w:themeColor="text1"/>
          <w:highlight w:val="yellow"/>
          <w:rPrChange w:id="521" w:author="stefania milan" w:date="2026-02-02T21:28:00Z" w16du:dateUtc="2026-02-02T20:28:00Z">
            <w:rPr>
              <w:rFonts w:ascii="Times New Roman" w:eastAsiaTheme="majorEastAsia" w:hAnsi="Times New Roman" w:cs="Times New Roman"/>
              <w:color w:val="000000" w:themeColor="text1"/>
            </w:rPr>
          </w:rPrChange>
        </w:rPr>
        <w:t>an assemblage of bodies, things, and abstractions involved in inquiry, including the events studied, researchers and participants, tools and theories, and institutional contexts</w:t>
      </w:r>
      <w:r w:rsidR="005C711E" w:rsidRPr="0080205E">
        <w:rPr>
          <w:rStyle w:val="FootnoteReference"/>
          <w:rFonts w:ascii="Times New Roman" w:eastAsiaTheme="majorEastAsia" w:hAnsi="Times New Roman" w:cs="Times New Roman"/>
          <w:color w:val="000000" w:themeColor="text1"/>
          <w:highlight w:val="yellow"/>
          <w:rPrChange w:id="522" w:author="stefania milan" w:date="2026-02-02T21:28:00Z" w16du:dateUtc="2026-02-02T20:28:00Z">
            <w:rPr>
              <w:rStyle w:val="FootnoteReference"/>
              <w:rFonts w:ascii="Times New Roman" w:eastAsiaTheme="majorEastAsia" w:hAnsi="Times New Roman" w:cs="Times New Roman"/>
              <w:color w:val="000000" w:themeColor="text1"/>
            </w:rPr>
          </w:rPrChange>
        </w:rPr>
        <w:footnoteReference w:id="48"/>
      </w:r>
      <w:r w:rsidR="7C1A9703" w:rsidRPr="0080205E">
        <w:rPr>
          <w:rFonts w:ascii="Times New Roman" w:eastAsiaTheme="majorEastAsia" w:hAnsi="Times New Roman" w:cs="Times New Roman"/>
          <w:color w:val="000000" w:themeColor="text1"/>
          <w:highlight w:val="yellow"/>
          <w:rPrChange w:id="523" w:author="stefania milan" w:date="2026-02-02T21:28:00Z" w16du:dateUtc="2026-02-02T20:28:00Z">
            <w:rPr>
              <w:rFonts w:ascii="Times New Roman" w:eastAsiaTheme="majorEastAsia" w:hAnsi="Times New Roman" w:cs="Times New Roman"/>
              <w:color w:val="000000" w:themeColor="text1"/>
            </w:rPr>
          </w:rPrChange>
        </w:rPr>
        <w:t xml:space="preserve">. Methods can be understood as "machines" that transform events into data, data into findings, and findings into knowledge products. These machines tend to aggregate and </w:t>
      </w:r>
      <w:del w:id="524" w:author="stefania milan" w:date="2026-02-02T21:24:00Z" w16du:dateUtc="2026-02-02T20:24:00Z">
        <w:r w:rsidR="7C1A9703" w:rsidRPr="0080205E" w:rsidDel="00027417">
          <w:rPr>
            <w:rFonts w:ascii="Times New Roman" w:eastAsiaTheme="majorEastAsia" w:hAnsi="Times New Roman" w:cs="Times New Roman"/>
            <w:color w:val="000000" w:themeColor="text1"/>
            <w:highlight w:val="yellow"/>
            <w:rPrChange w:id="525" w:author="stefania milan" w:date="2026-02-02T21:28:00Z" w16du:dateUtc="2026-02-02T20:28:00Z">
              <w:rPr>
                <w:rFonts w:ascii="Times New Roman" w:eastAsiaTheme="majorEastAsia" w:hAnsi="Times New Roman" w:cs="Times New Roman"/>
                <w:color w:val="000000" w:themeColor="text1"/>
              </w:rPr>
            </w:rPrChange>
          </w:rPr>
          <w:delText>territorialise</w:delText>
        </w:r>
      </w:del>
      <w:proofErr w:type="gramStart"/>
      <w:ins w:id="526" w:author="stefania milan" w:date="2026-02-02T21:24:00Z" w16du:dateUtc="2026-02-02T20:24:00Z">
        <w:r w:rsidR="00027417" w:rsidRPr="0080205E">
          <w:rPr>
            <w:rFonts w:ascii="Times New Roman" w:eastAsiaTheme="majorEastAsia" w:hAnsi="Times New Roman" w:cs="Times New Roman"/>
            <w:color w:val="000000" w:themeColor="text1"/>
            <w:highlight w:val="yellow"/>
            <w:rPrChange w:id="527" w:author="stefania milan" w:date="2026-02-02T21:28:00Z" w16du:dateUtc="2026-02-02T20:28:00Z">
              <w:rPr>
                <w:rFonts w:ascii="Times New Roman" w:eastAsiaTheme="majorEastAsia" w:hAnsi="Times New Roman" w:cs="Times New Roman"/>
                <w:color w:val="000000" w:themeColor="text1"/>
              </w:rPr>
            </w:rPrChange>
          </w:rPr>
          <w:t>territoriali</w:t>
        </w:r>
        <w:r w:rsidR="00027417" w:rsidRPr="0080205E">
          <w:rPr>
            <w:rFonts w:ascii="Times New Roman" w:eastAsiaTheme="majorEastAsia" w:hAnsi="Times New Roman" w:cs="Times New Roman"/>
            <w:color w:val="000000" w:themeColor="text1"/>
            <w:highlight w:val="yellow"/>
            <w:rPrChange w:id="528" w:author="stefania milan" w:date="2026-02-02T21:28:00Z" w16du:dateUtc="2026-02-02T20:28:00Z">
              <w:rPr>
                <w:rFonts w:ascii="Times New Roman" w:eastAsiaTheme="majorEastAsia" w:hAnsi="Times New Roman" w:cs="Times New Roman"/>
                <w:color w:val="000000" w:themeColor="text1"/>
              </w:rPr>
            </w:rPrChange>
          </w:rPr>
          <w:t>z</w:t>
        </w:r>
        <w:r w:rsidR="00027417" w:rsidRPr="0080205E">
          <w:rPr>
            <w:rFonts w:ascii="Times New Roman" w:eastAsiaTheme="majorEastAsia" w:hAnsi="Times New Roman" w:cs="Times New Roman"/>
            <w:color w:val="000000" w:themeColor="text1"/>
            <w:highlight w:val="yellow"/>
            <w:rPrChange w:id="529" w:author="stefania milan" w:date="2026-02-02T21:28:00Z" w16du:dateUtc="2026-02-02T20:28:00Z">
              <w:rPr>
                <w:rFonts w:ascii="Times New Roman" w:eastAsiaTheme="majorEastAsia" w:hAnsi="Times New Roman" w:cs="Times New Roman"/>
                <w:color w:val="000000" w:themeColor="text1"/>
              </w:rPr>
            </w:rPrChange>
          </w:rPr>
          <w:t>e</w:t>
        </w:r>
      </w:ins>
      <w:r w:rsidR="7C1A9703" w:rsidRPr="0080205E">
        <w:rPr>
          <w:rFonts w:ascii="Times New Roman" w:eastAsiaTheme="majorEastAsia" w:hAnsi="Times New Roman" w:cs="Times New Roman"/>
          <w:color w:val="000000" w:themeColor="text1"/>
          <w:highlight w:val="yellow"/>
          <w:rPrChange w:id="530" w:author="stefania milan" w:date="2026-02-02T21:28:00Z" w16du:dateUtc="2026-02-02T20:28:00Z">
            <w:rPr>
              <w:rFonts w:ascii="Times New Roman" w:eastAsiaTheme="majorEastAsia" w:hAnsi="Times New Roman" w:cs="Times New Roman"/>
              <w:color w:val="000000" w:themeColor="text1"/>
            </w:rPr>
          </w:rPrChange>
        </w:rPr>
        <w:t>:</w:t>
      </w:r>
      <w:proofErr w:type="gramEnd"/>
      <w:r w:rsidR="7C1A9703" w:rsidRPr="0080205E">
        <w:rPr>
          <w:rFonts w:ascii="Times New Roman" w:eastAsiaTheme="majorEastAsia" w:hAnsi="Times New Roman" w:cs="Times New Roman"/>
          <w:color w:val="000000" w:themeColor="text1"/>
          <w:highlight w:val="yellow"/>
          <w:rPrChange w:id="531" w:author="stefania milan" w:date="2026-02-02T21:28:00Z" w16du:dateUtc="2026-02-02T20:28:00Z">
            <w:rPr>
              <w:rFonts w:ascii="Times New Roman" w:eastAsiaTheme="majorEastAsia" w:hAnsi="Times New Roman" w:cs="Times New Roman"/>
              <w:color w:val="000000" w:themeColor="text1"/>
            </w:rPr>
          </w:rPrChange>
        </w:rPr>
        <w:t xml:space="preserve"> they simplify complex event-assemblages and </w:t>
      </w:r>
      <w:ins w:id="532" w:author="stefania milan" w:date="2026-02-02T21:24:00Z" w16du:dateUtc="2026-02-02T20:24:00Z">
        <w:r w:rsidR="00027417" w:rsidRPr="0080205E">
          <w:rPr>
            <w:rFonts w:ascii="Times New Roman" w:eastAsiaTheme="majorEastAsia" w:hAnsi="Times New Roman" w:cs="Times New Roman"/>
            <w:color w:val="000000" w:themeColor="text1"/>
            <w:highlight w:val="yellow"/>
            <w:rPrChange w:id="533" w:author="stefania milan" w:date="2026-02-02T21:28:00Z" w16du:dateUtc="2026-02-02T20:28:00Z">
              <w:rPr>
                <w:rFonts w:ascii="Times New Roman" w:eastAsiaTheme="majorEastAsia" w:hAnsi="Times New Roman" w:cs="Times New Roman"/>
                <w:color w:val="000000" w:themeColor="text1"/>
              </w:rPr>
            </w:rPrChange>
          </w:rPr>
          <w:t>may</w:t>
        </w:r>
      </w:ins>
      <w:del w:id="534" w:author="stefania milan" w:date="2026-02-02T21:24:00Z" w16du:dateUtc="2026-02-02T20:24:00Z">
        <w:r w:rsidR="7C1A9703" w:rsidRPr="0080205E" w:rsidDel="00027417">
          <w:rPr>
            <w:rFonts w:ascii="Times New Roman" w:eastAsiaTheme="majorEastAsia" w:hAnsi="Times New Roman" w:cs="Times New Roman"/>
            <w:color w:val="000000" w:themeColor="text1"/>
            <w:highlight w:val="yellow"/>
            <w:rPrChange w:id="535" w:author="stefania milan" w:date="2026-02-02T21:28:00Z" w16du:dateUtc="2026-02-02T20:28:00Z">
              <w:rPr>
                <w:rFonts w:ascii="Times New Roman" w:eastAsiaTheme="majorEastAsia" w:hAnsi="Times New Roman" w:cs="Times New Roman"/>
                <w:color w:val="000000" w:themeColor="text1"/>
              </w:rPr>
            </w:rPrChange>
          </w:rPr>
          <w:delText>can</w:delText>
        </w:r>
      </w:del>
      <w:r w:rsidR="7C1A9703" w:rsidRPr="0080205E">
        <w:rPr>
          <w:rFonts w:ascii="Times New Roman" w:eastAsiaTheme="majorEastAsia" w:hAnsi="Times New Roman" w:cs="Times New Roman"/>
          <w:color w:val="000000" w:themeColor="text1"/>
          <w:highlight w:val="yellow"/>
          <w:rPrChange w:id="536" w:author="stefania milan" w:date="2026-02-02T21:28:00Z" w16du:dateUtc="2026-02-02T20:28:00Z">
            <w:rPr>
              <w:rFonts w:ascii="Times New Roman" w:eastAsiaTheme="majorEastAsia" w:hAnsi="Times New Roman" w:cs="Times New Roman"/>
              <w:color w:val="000000" w:themeColor="text1"/>
            </w:rPr>
          </w:rPrChange>
        </w:rPr>
        <w:t xml:space="preserve"> impose the logic of the research design onto what is observed. When a research assemblage encounters an empirical event—here, a data assemblage within a </w:t>
      </w:r>
      <w:del w:id="537" w:author="stefania milan" w:date="2026-02-02T21:24:00Z" w16du:dateUtc="2026-02-02T20:24:00Z">
        <w:r w:rsidR="7C1A9703" w:rsidRPr="0080205E" w:rsidDel="00027417">
          <w:rPr>
            <w:rFonts w:ascii="Times New Roman" w:eastAsiaTheme="majorEastAsia" w:hAnsi="Times New Roman" w:cs="Times New Roman"/>
            <w:color w:val="000000" w:themeColor="text1"/>
            <w:highlight w:val="yellow"/>
            <w:rPrChange w:id="538" w:author="stefania milan" w:date="2026-02-02T21:28:00Z" w16du:dateUtc="2026-02-02T20:28:00Z">
              <w:rPr>
                <w:rFonts w:ascii="Times New Roman" w:eastAsiaTheme="majorEastAsia" w:hAnsi="Times New Roman" w:cs="Times New Roman"/>
                <w:color w:val="000000" w:themeColor="text1"/>
              </w:rPr>
            </w:rPrChange>
          </w:rPr>
          <w:delText>regulatory data infrastructure</w:delText>
        </w:r>
      </w:del>
      <w:ins w:id="539" w:author="stefania milan" w:date="2026-02-02T21:24:00Z" w16du:dateUtc="2026-02-02T20:24:00Z">
        <w:r w:rsidR="00027417" w:rsidRPr="0080205E">
          <w:rPr>
            <w:rFonts w:ascii="Times New Roman" w:eastAsiaTheme="majorEastAsia" w:hAnsi="Times New Roman" w:cs="Times New Roman"/>
            <w:color w:val="000000" w:themeColor="text1"/>
            <w:highlight w:val="yellow"/>
            <w:rPrChange w:id="540" w:author="stefania milan" w:date="2026-02-02T21:28:00Z" w16du:dateUtc="2026-02-02T20:28:00Z">
              <w:rPr>
                <w:rFonts w:ascii="Times New Roman" w:eastAsiaTheme="majorEastAsia" w:hAnsi="Times New Roman" w:cs="Times New Roman"/>
                <w:color w:val="000000" w:themeColor="text1"/>
              </w:rPr>
            </w:rPrChange>
          </w:rPr>
          <w:t>RDI</w:t>
        </w:r>
      </w:ins>
      <w:r w:rsidR="7C1A9703" w:rsidRPr="0080205E">
        <w:rPr>
          <w:rFonts w:ascii="Times New Roman" w:eastAsiaTheme="majorEastAsia" w:hAnsi="Times New Roman" w:cs="Times New Roman"/>
          <w:color w:val="000000" w:themeColor="text1"/>
          <w:highlight w:val="yellow"/>
          <w:rPrChange w:id="541" w:author="stefania milan" w:date="2026-02-02T21:28:00Z" w16du:dateUtc="2026-02-02T20:28:00Z">
            <w:rPr>
              <w:rFonts w:ascii="Times New Roman" w:eastAsiaTheme="majorEastAsia" w:hAnsi="Times New Roman" w:cs="Times New Roman"/>
              <w:color w:val="000000" w:themeColor="text1"/>
            </w:rPr>
          </w:rPrChange>
        </w:rPr>
        <w:t xml:space="preserve">—the two form a hybrid assemblage. Knowledge is thus not a neutral mirror of the world, but an outcome of the micropolitics of this </w:t>
      </w:r>
      <w:r w:rsidR="7C1A9703" w:rsidRPr="0080205E">
        <w:rPr>
          <w:rFonts w:ascii="Times New Roman" w:eastAsiaTheme="majorEastAsia" w:hAnsi="Times New Roman" w:cs="Times New Roman"/>
          <w:color w:val="000000" w:themeColor="text1"/>
          <w:highlight w:val="yellow"/>
          <w:rPrChange w:id="542" w:author="stefania milan" w:date="2026-02-02T21:28:00Z" w16du:dateUtc="2026-02-02T20:28:00Z">
            <w:rPr>
              <w:rFonts w:ascii="Times New Roman" w:eastAsiaTheme="majorEastAsia" w:hAnsi="Times New Roman" w:cs="Times New Roman"/>
              <w:color w:val="000000" w:themeColor="text1"/>
            </w:rPr>
          </w:rPrChange>
        </w:rPr>
        <w:lastRenderedPageBreak/>
        <w:t xml:space="preserve">hybrid encounter. What </w:t>
      </w:r>
      <w:del w:id="543" w:author="stefania milan" w:date="2026-02-02T21:25:00Z" w16du:dateUtc="2026-02-02T20:25:00Z">
        <w:r w:rsidR="7C1A9703" w:rsidRPr="0080205E" w:rsidDel="00027417">
          <w:rPr>
            <w:rFonts w:ascii="Times New Roman" w:eastAsiaTheme="majorEastAsia" w:hAnsi="Times New Roman" w:cs="Times New Roman"/>
            <w:color w:val="000000" w:themeColor="text1"/>
            <w:highlight w:val="yellow"/>
            <w:rPrChange w:id="544" w:author="stefania milan" w:date="2026-02-02T21:28:00Z" w16du:dateUtc="2026-02-02T20:28:00Z">
              <w:rPr>
                <w:rFonts w:ascii="Times New Roman" w:eastAsiaTheme="majorEastAsia" w:hAnsi="Times New Roman" w:cs="Times New Roman"/>
                <w:color w:val="000000" w:themeColor="text1"/>
              </w:rPr>
            </w:rPrChange>
          </w:rPr>
          <w:delText xml:space="preserve">our </w:delText>
        </w:r>
      </w:del>
      <w:ins w:id="545" w:author="stefania milan" w:date="2026-02-02T21:25:00Z" w16du:dateUtc="2026-02-02T20:25:00Z">
        <w:r w:rsidR="00027417" w:rsidRPr="0080205E">
          <w:rPr>
            <w:rFonts w:ascii="Times New Roman" w:eastAsiaTheme="majorEastAsia" w:hAnsi="Times New Roman" w:cs="Times New Roman"/>
            <w:color w:val="000000" w:themeColor="text1"/>
            <w:highlight w:val="yellow"/>
            <w:rPrChange w:id="546" w:author="stefania milan" w:date="2026-02-02T21:28:00Z" w16du:dateUtc="2026-02-02T20:28:00Z">
              <w:rPr>
                <w:rFonts w:ascii="Times New Roman" w:eastAsiaTheme="majorEastAsia" w:hAnsi="Times New Roman" w:cs="Times New Roman"/>
                <w:color w:val="000000" w:themeColor="text1"/>
              </w:rPr>
            </w:rPrChange>
          </w:rPr>
          <w:t xml:space="preserve">this </w:t>
        </w:r>
      </w:ins>
      <w:del w:id="547" w:author="stefania milan" w:date="2026-02-02T21:25:00Z" w16du:dateUtc="2026-02-02T20:25:00Z">
        <w:r w:rsidR="7C1A9703" w:rsidRPr="0080205E" w:rsidDel="00027417">
          <w:rPr>
            <w:rFonts w:ascii="Times New Roman" w:eastAsiaTheme="majorEastAsia" w:hAnsi="Times New Roman" w:cs="Times New Roman"/>
            <w:color w:val="000000" w:themeColor="text1"/>
            <w:highlight w:val="yellow"/>
            <w:rPrChange w:id="548" w:author="stefania milan" w:date="2026-02-02T21:28:00Z" w16du:dateUtc="2026-02-02T20:28:00Z">
              <w:rPr>
                <w:rFonts w:ascii="Times New Roman" w:eastAsiaTheme="majorEastAsia" w:hAnsi="Times New Roman" w:cs="Times New Roman"/>
                <w:color w:val="000000" w:themeColor="text1"/>
              </w:rPr>
            </w:rPrChange>
          </w:rPr>
          <w:delText xml:space="preserve">methods </w:delText>
        </w:r>
      </w:del>
      <w:ins w:id="549" w:author="stefania milan" w:date="2026-02-02T21:25:00Z" w16du:dateUtc="2026-02-02T20:25:00Z">
        <w:r w:rsidR="00027417" w:rsidRPr="0080205E">
          <w:rPr>
            <w:rFonts w:ascii="Times New Roman" w:eastAsiaTheme="majorEastAsia" w:hAnsi="Times New Roman" w:cs="Times New Roman"/>
            <w:color w:val="000000" w:themeColor="text1"/>
            <w:highlight w:val="yellow"/>
            <w:rPrChange w:id="550" w:author="stefania milan" w:date="2026-02-02T21:28:00Z" w16du:dateUtc="2026-02-02T20:28:00Z">
              <w:rPr>
                <w:rFonts w:ascii="Times New Roman" w:eastAsiaTheme="majorEastAsia" w:hAnsi="Times New Roman" w:cs="Times New Roman"/>
                <w:color w:val="000000" w:themeColor="text1"/>
              </w:rPr>
            </w:rPrChange>
          </w:rPr>
          <w:t>approach</w:t>
        </w:r>
        <w:r w:rsidR="00027417" w:rsidRPr="0080205E">
          <w:rPr>
            <w:rFonts w:ascii="Times New Roman" w:eastAsiaTheme="majorEastAsia" w:hAnsi="Times New Roman" w:cs="Times New Roman"/>
            <w:color w:val="000000" w:themeColor="text1"/>
            <w:highlight w:val="yellow"/>
            <w:rPrChange w:id="551" w:author="stefania milan" w:date="2026-02-02T21:28:00Z" w16du:dateUtc="2026-02-02T20:28:00Z">
              <w:rPr>
                <w:rFonts w:ascii="Times New Roman" w:eastAsiaTheme="majorEastAsia" w:hAnsi="Times New Roman" w:cs="Times New Roman"/>
                <w:color w:val="000000" w:themeColor="text1"/>
              </w:rPr>
            </w:rPrChange>
          </w:rPr>
          <w:t xml:space="preserve"> </w:t>
        </w:r>
      </w:ins>
      <w:r w:rsidR="7C1A9703" w:rsidRPr="0080205E">
        <w:rPr>
          <w:rFonts w:ascii="Times New Roman" w:eastAsiaTheme="majorEastAsia" w:hAnsi="Times New Roman" w:cs="Times New Roman"/>
          <w:color w:val="000000" w:themeColor="text1"/>
          <w:highlight w:val="yellow"/>
          <w:rPrChange w:id="552" w:author="stefania milan" w:date="2026-02-02T21:28:00Z" w16du:dateUtc="2026-02-02T20:28:00Z">
            <w:rPr>
              <w:rFonts w:ascii="Times New Roman" w:eastAsiaTheme="majorEastAsia" w:hAnsi="Times New Roman" w:cs="Times New Roman"/>
              <w:color w:val="000000" w:themeColor="text1"/>
            </w:rPr>
          </w:rPrChange>
        </w:rPr>
        <w:t xml:space="preserve">make visible, comparable, and actionable—and what </w:t>
      </w:r>
      <w:del w:id="553" w:author="stefania milan" w:date="2026-02-02T21:25:00Z" w16du:dateUtc="2026-02-02T20:25:00Z">
        <w:r w:rsidR="7C1A9703" w:rsidRPr="0080205E" w:rsidDel="00027417">
          <w:rPr>
            <w:rFonts w:ascii="Times New Roman" w:eastAsiaTheme="majorEastAsia" w:hAnsi="Times New Roman" w:cs="Times New Roman"/>
            <w:color w:val="000000" w:themeColor="text1"/>
            <w:highlight w:val="yellow"/>
            <w:rPrChange w:id="554" w:author="stefania milan" w:date="2026-02-02T21:28:00Z" w16du:dateUtc="2026-02-02T20:28:00Z">
              <w:rPr>
                <w:rFonts w:ascii="Times New Roman" w:eastAsiaTheme="majorEastAsia" w:hAnsi="Times New Roman" w:cs="Times New Roman"/>
                <w:color w:val="000000" w:themeColor="text1"/>
              </w:rPr>
            </w:rPrChange>
          </w:rPr>
          <w:delText xml:space="preserve">they </w:delText>
        </w:r>
      </w:del>
      <w:ins w:id="555" w:author="stefania milan" w:date="2026-02-02T21:25:00Z" w16du:dateUtc="2026-02-02T20:25:00Z">
        <w:r w:rsidR="00027417" w:rsidRPr="0080205E">
          <w:rPr>
            <w:rFonts w:ascii="Times New Roman" w:eastAsiaTheme="majorEastAsia" w:hAnsi="Times New Roman" w:cs="Times New Roman"/>
            <w:color w:val="000000" w:themeColor="text1"/>
            <w:highlight w:val="yellow"/>
            <w:rPrChange w:id="556" w:author="stefania milan" w:date="2026-02-02T21:28:00Z" w16du:dateUtc="2026-02-02T20:28:00Z">
              <w:rPr>
                <w:rFonts w:ascii="Times New Roman" w:eastAsiaTheme="majorEastAsia" w:hAnsi="Times New Roman" w:cs="Times New Roman"/>
                <w:color w:val="000000" w:themeColor="text1"/>
              </w:rPr>
            </w:rPrChange>
          </w:rPr>
          <w:t xml:space="preserve">it </w:t>
        </w:r>
      </w:ins>
      <w:proofErr w:type="spellStart"/>
      <w:r w:rsidR="7C1A9703" w:rsidRPr="0080205E">
        <w:rPr>
          <w:rFonts w:ascii="Times New Roman" w:eastAsiaTheme="majorEastAsia" w:hAnsi="Times New Roman" w:cs="Times New Roman"/>
          <w:color w:val="000000" w:themeColor="text1"/>
          <w:highlight w:val="yellow"/>
          <w:rPrChange w:id="557" w:author="stefania milan" w:date="2026-02-02T21:28:00Z" w16du:dateUtc="2026-02-02T20:28:00Z">
            <w:rPr>
              <w:rFonts w:ascii="Times New Roman" w:eastAsiaTheme="majorEastAsia" w:hAnsi="Times New Roman" w:cs="Times New Roman"/>
              <w:color w:val="000000" w:themeColor="text1"/>
            </w:rPr>
          </w:rPrChange>
        </w:rPr>
        <w:t>risk</w:t>
      </w:r>
      <w:ins w:id="558" w:author="stefania milan" w:date="2026-02-02T21:25:00Z" w16du:dateUtc="2026-02-02T20:25:00Z">
        <w:r w:rsidR="00027417" w:rsidRPr="0080205E">
          <w:rPr>
            <w:rFonts w:ascii="Times New Roman" w:eastAsiaTheme="majorEastAsia" w:hAnsi="Times New Roman" w:cs="Times New Roman"/>
            <w:color w:val="000000" w:themeColor="text1"/>
            <w:highlight w:val="yellow"/>
            <w:rPrChange w:id="559" w:author="stefania milan" w:date="2026-02-02T21:28:00Z" w16du:dateUtc="2026-02-02T20:28:00Z">
              <w:rPr>
                <w:rFonts w:ascii="Times New Roman" w:eastAsiaTheme="majorEastAsia" w:hAnsi="Times New Roman" w:cs="Times New Roman"/>
                <w:color w:val="000000" w:themeColor="text1"/>
              </w:rPr>
            </w:rPrChange>
          </w:rPr>
          <w:t>a</w:t>
        </w:r>
      </w:ins>
      <w:proofErr w:type="spellEnd"/>
      <w:r w:rsidR="7C1A9703" w:rsidRPr="0080205E">
        <w:rPr>
          <w:rFonts w:ascii="Times New Roman" w:eastAsiaTheme="majorEastAsia" w:hAnsi="Times New Roman" w:cs="Times New Roman"/>
          <w:color w:val="000000" w:themeColor="text1"/>
          <w:highlight w:val="yellow"/>
          <w:rPrChange w:id="560" w:author="stefania milan" w:date="2026-02-02T21:28:00Z" w16du:dateUtc="2026-02-02T20:28:00Z">
            <w:rPr>
              <w:rFonts w:ascii="Times New Roman" w:eastAsiaTheme="majorEastAsia" w:hAnsi="Times New Roman" w:cs="Times New Roman"/>
              <w:color w:val="000000" w:themeColor="text1"/>
            </w:rPr>
          </w:rPrChange>
        </w:rPr>
        <w:t xml:space="preserve"> smoothing over—depends on the capacities and limitations built into our research design, including </w:t>
      </w:r>
      <w:ins w:id="561" w:author="stefania milan" w:date="2026-02-02T21:25:00Z" w16du:dateUtc="2026-02-02T20:25:00Z">
        <w:r w:rsidR="00027417" w:rsidRPr="0080205E">
          <w:rPr>
            <w:rFonts w:ascii="Times New Roman" w:eastAsiaTheme="majorEastAsia" w:hAnsi="Times New Roman" w:cs="Times New Roman"/>
            <w:color w:val="000000" w:themeColor="text1"/>
            <w:highlight w:val="yellow"/>
            <w:rPrChange w:id="562" w:author="stefania milan" w:date="2026-02-02T21:28:00Z" w16du:dateUtc="2026-02-02T20:28:00Z">
              <w:rPr>
                <w:rFonts w:ascii="Times New Roman" w:eastAsiaTheme="majorEastAsia" w:hAnsi="Times New Roman" w:cs="Times New Roman"/>
                <w:color w:val="000000" w:themeColor="text1"/>
              </w:rPr>
            </w:rPrChange>
          </w:rPr>
          <w:t xml:space="preserve">its sensitivity to </w:t>
        </w:r>
      </w:ins>
      <w:r w:rsidR="7C1A9703" w:rsidRPr="0080205E">
        <w:rPr>
          <w:rFonts w:ascii="Times New Roman" w:eastAsiaTheme="majorEastAsia" w:hAnsi="Times New Roman" w:cs="Times New Roman"/>
          <w:color w:val="000000" w:themeColor="text1"/>
          <w:highlight w:val="yellow"/>
          <w:rPrChange w:id="563" w:author="stefania milan" w:date="2026-02-02T21:28:00Z" w16du:dateUtc="2026-02-02T20:28:00Z">
            <w:rPr>
              <w:rFonts w:ascii="Times New Roman" w:eastAsiaTheme="majorEastAsia" w:hAnsi="Times New Roman" w:cs="Times New Roman"/>
              <w:color w:val="000000" w:themeColor="text1"/>
            </w:rPr>
          </w:rPrChange>
        </w:rPr>
        <w:t>dimensions of infrastructural inequality.</w:t>
      </w:r>
    </w:p>
    <w:p w14:paraId="33AAEE90" w14:textId="77777777" w:rsidR="0080205E" w:rsidRPr="0080205E" w:rsidRDefault="0080205E" w:rsidP="00835DC7">
      <w:pPr>
        <w:spacing w:after="0" w:line="360" w:lineRule="auto"/>
        <w:jc w:val="both"/>
        <w:rPr>
          <w:ins w:id="564" w:author="stefania milan" w:date="2026-02-02T21:26:00Z" w16du:dateUtc="2026-02-02T20:26:00Z"/>
          <w:rFonts w:ascii="Times New Roman" w:eastAsiaTheme="majorEastAsia" w:hAnsi="Times New Roman" w:cs="Times New Roman"/>
          <w:color w:val="000000" w:themeColor="text1"/>
          <w:highlight w:val="yellow"/>
          <w:rPrChange w:id="565" w:author="stefania milan" w:date="2026-02-02T21:28:00Z" w16du:dateUtc="2026-02-02T20:28:00Z">
            <w:rPr>
              <w:ins w:id="566" w:author="stefania milan" w:date="2026-02-02T21:26:00Z" w16du:dateUtc="2026-02-02T20:26:00Z"/>
              <w:rFonts w:ascii="Times New Roman" w:eastAsiaTheme="majorEastAsia" w:hAnsi="Times New Roman" w:cs="Times New Roman"/>
              <w:color w:val="000000" w:themeColor="text1"/>
            </w:rPr>
          </w:rPrChange>
        </w:rPr>
      </w:pPr>
    </w:p>
    <w:p w14:paraId="7AADF71B" w14:textId="77777777" w:rsidR="0080205E" w:rsidRPr="0080205E" w:rsidRDefault="0080205E" w:rsidP="0080205E">
      <w:pPr>
        <w:spacing w:after="0" w:line="360" w:lineRule="auto"/>
        <w:jc w:val="both"/>
        <w:rPr>
          <w:ins w:id="567" w:author="stefania milan" w:date="2026-02-02T21:26:00Z" w16du:dateUtc="2026-02-02T20:26:00Z"/>
          <w:rFonts w:ascii="Times New Roman" w:eastAsiaTheme="majorEastAsia" w:hAnsi="Times New Roman" w:cs="Times New Roman"/>
          <w:color w:val="000000" w:themeColor="text1"/>
          <w:highlight w:val="yellow"/>
          <w:rPrChange w:id="568" w:author="stefania milan" w:date="2026-02-02T21:28:00Z" w16du:dateUtc="2026-02-02T20:28:00Z">
            <w:rPr>
              <w:ins w:id="569" w:author="stefania milan" w:date="2026-02-02T21:26:00Z" w16du:dateUtc="2026-02-02T20:26:00Z"/>
              <w:rFonts w:ascii="Times New Roman" w:eastAsiaTheme="majorEastAsia" w:hAnsi="Times New Roman" w:cs="Times New Roman"/>
              <w:color w:val="000000" w:themeColor="text1"/>
            </w:rPr>
          </w:rPrChange>
        </w:rPr>
      </w:pPr>
      <w:ins w:id="570" w:author="stefania milan" w:date="2026-02-02T21:26:00Z" w16du:dateUtc="2026-02-02T20:26:00Z">
        <w:r w:rsidRPr="0080205E">
          <w:rPr>
            <w:rFonts w:ascii="Times New Roman" w:eastAsiaTheme="majorEastAsia" w:hAnsi="Times New Roman" w:cs="Times New Roman"/>
            <w:color w:val="000000" w:themeColor="text1"/>
            <w:highlight w:val="yellow"/>
            <w:rPrChange w:id="571" w:author="stefania milan" w:date="2026-02-02T21:28:00Z" w16du:dateUtc="2026-02-02T20:28:00Z">
              <w:rPr>
                <w:rFonts w:ascii="Times New Roman" w:eastAsiaTheme="majorEastAsia" w:hAnsi="Times New Roman" w:cs="Times New Roman"/>
                <w:color w:val="000000" w:themeColor="text1"/>
              </w:rPr>
            </w:rPrChange>
          </w:rPr>
          <w:t>Within this assemblage perspective, mechanisms are understood as recurrent patterned effects that emerge from interactions among standards, institutional mandates, organisational arrangements, and data practices. A mechanism-tracing strategy allows us to examine how such interactions translate structural inequalities into durable infrastructural conditions across different RDIs.</w:t>
        </w:r>
      </w:ins>
    </w:p>
    <w:p w14:paraId="7EEDC9C8" w14:textId="77777777" w:rsidR="0080205E" w:rsidRPr="0080205E" w:rsidRDefault="0080205E" w:rsidP="0080205E">
      <w:pPr>
        <w:spacing w:after="0" w:line="360" w:lineRule="auto"/>
        <w:jc w:val="both"/>
        <w:rPr>
          <w:ins w:id="572" w:author="stefania milan" w:date="2026-02-02T21:26:00Z" w16du:dateUtc="2026-02-02T20:26:00Z"/>
          <w:rFonts w:ascii="Times New Roman" w:eastAsiaTheme="majorEastAsia" w:hAnsi="Times New Roman" w:cs="Times New Roman"/>
          <w:color w:val="000000" w:themeColor="text1"/>
          <w:highlight w:val="yellow"/>
          <w:rPrChange w:id="573" w:author="stefania milan" w:date="2026-02-02T21:28:00Z" w16du:dateUtc="2026-02-02T20:28:00Z">
            <w:rPr>
              <w:ins w:id="574" w:author="stefania milan" w:date="2026-02-02T21:26:00Z" w16du:dateUtc="2026-02-02T20:26:00Z"/>
              <w:rFonts w:ascii="Times New Roman" w:eastAsiaTheme="majorEastAsia" w:hAnsi="Times New Roman" w:cs="Times New Roman"/>
              <w:color w:val="000000" w:themeColor="text1"/>
            </w:rPr>
          </w:rPrChange>
        </w:rPr>
      </w:pPr>
    </w:p>
    <w:p w14:paraId="0ED8935E" w14:textId="6BFEFF59" w:rsidR="0080205E" w:rsidRPr="0080205E" w:rsidRDefault="0080205E" w:rsidP="0080205E">
      <w:pPr>
        <w:spacing w:after="0" w:line="360" w:lineRule="auto"/>
        <w:jc w:val="both"/>
        <w:rPr>
          <w:ins w:id="575" w:author="stefania milan" w:date="2026-02-02T21:17:00Z" w16du:dateUtc="2026-02-02T20:17:00Z"/>
          <w:rFonts w:ascii="Times New Roman" w:eastAsiaTheme="majorEastAsia" w:hAnsi="Times New Roman" w:cs="Times New Roman"/>
          <w:color w:val="000000" w:themeColor="text1"/>
          <w:highlight w:val="yellow"/>
          <w:rPrChange w:id="576" w:author="stefania milan" w:date="2026-02-02T21:28:00Z" w16du:dateUtc="2026-02-02T20:28:00Z">
            <w:rPr>
              <w:ins w:id="577" w:author="stefania milan" w:date="2026-02-02T21:17:00Z" w16du:dateUtc="2026-02-02T20:17:00Z"/>
              <w:rFonts w:ascii="Times New Roman" w:eastAsiaTheme="majorEastAsia" w:hAnsi="Times New Roman" w:cs="Times New Roman"/>
              <w:color w:val="000000" w:themeColor="text1"/>
            </w:rPr>
          </w:rPrChange>
        </w:rPr>
      </w:pPr>
      <w:ins w:id="578" w:author="stefania milan" w:date="2026-02-02T21:26:00Z" w16du:dateUtc="2026-02-02T20:26:00Z">
        <w:r w:rsidRPr="0080205E">
          <w:rPr>
            <w:rFonts w:ascii="Times New Roman" w:eastAsiaTheme="majorEastAsia" w:hAnsi="Times New Roman" w:cs="Times New Roman"/>
            <w:color w:val="000000" w:themeColor="text1"/>
            <w:highlight w:val="yellow"/>
            <w:rPrChange w:id="579" w:author="stefania milan" w:date="2026-02-02T21:28:00Z" w16du:dateUtc="2026-02-02T20:28:00Z">
              <w:rPr>
                <w:rFonts w:ascii="Times New Roman" w:eastAsiaTheme="majorEastAsia" w:hAnsi="Times New Roman" w:cs="Times New Roman"/>
                <w:color w:val="000000" w:themeColor="text1"/>
              </w:rPr>
            </w:rPrChange>
          </w:rPr>
          <w:t xml:space="preserve">Ultimately, the analytical goal of the article is twofold. First, it contributes to the conceptual development of </w:t>
        </w:r>
        <w:r w:rsidRPr="0080205E">
          <w:rPr>
            <w:rFonts w:ascii="Times New Roman" w:eastAsiaTheme="majorEastAsia" w:hAnsi="Times New Roman" w:cs="Times New Roman"/>
            <w:color w:val="000000" w:themeColor="text1"/>
            <w:highlight w:val="yellow"/>
            <w:rPrChange w:id="580" w:author="stefania milan" w:date="2026-02-02T21:28:00Z" w16du:dateUtc="2026-02-02T20:28:00Z">
              <w:rPr>
                <w:rFonts w:ascii="Times New Roman" w:eastAsiaTheme="majorEastAsia" w:hAnsi="Times New Roman" w:cs="Times New Roman"/>
                <w:color w:val="000000" w:themeColor="text1"/>
              </w:rPr>
            </w:rPrChange>
          </w:rPr>
          <w:t>RDI</w:t>
        </w:r>
        <w:r w:rsidRPr="0080205E">
          <w:rPr>
            <w:rFonts w:ascii="Times New Roman" w:eastAsiaTheme="majorEastAsia" w:hAnsi="Times New Roman" w:cs="Times New Roman"/>
            <w:color w:val="000000" w:themeColor="text1"/>
            <w:highlight w:val="yellow"/>
            <w:rPrChange w:id="581" w:author="stefania milan" w:date="2026-02-02T21:28:00Z" w16du:dateUtc="2026-02-02T20:28:00Z">
              <w:rPr>
                <w:rFonts w:ascii="Times New Roman" w:eastAsiaTheme="majorEastAsia" w:hAnsi="Times New Roman" w:cs="Times New Roman"/>
                <w:color w:val="000000" w:themeColor="text1"/>
              </w:rPr>
            </w:rPrChange>
          </w:rPr>
          <w:t xml:space="preserve"> by foregrounding these systems as assemblages of technical components, institutional mandates, </w:t>
        </w:r>
      </w:ins>
      <w:ins w:id="582" w:author="stefania milan" w:date="2026-02-02T21:27:00Z" w16du:dateUtc="2026-02-02T20:27:00Z">
        <w:r w:rsidRPr="0080205E">
          <w:rPr>
            <w:rFonts w:ascii="Times New Roman" w:eastAsiaTheme="majorEastAsia" w:hAnsi="Times New Roman" w:cs="Times New Roman"/>
            <w:color w:val="000000" w:themeColor="text1"/>
            <w:highlight w:val="yellow"/>
            <w:rPrChange w:id="583" w:author="stefania milan" w:date="2026-02-02T21:28:00Z" w16du:dateUtc="2026-02-02T20:28:00Z">
              <w:rPr>
                <w:rFonts w:ascii="Times New Roman" w:eastAsiaTheme="majorEastAsia" w:hAnsi="Times New Roman" w:cs="Times New Roman"/>
                <w:color w:val="000000" w:themeColor="text1"/>
              </w:rPr>
            </w:rPrChange>
          </w:rPr>
          <w:t>design</w:t>
        </w:r>
      </w:ins>
      <w:ins w:id="584" w:author="stefania milan" w:date="2026-02-02T21:26:00Z" w16du:dateUtc="2026-02-02T20:26:00Z">
        <w:r w:rsidRPr="0080205E">
          <w:rPr>
            <w:rFonts w:ascii="Times New Roman" w:eastAsiaTheme="majorEastAsia" w:hAnsi="Times New Roman" w:cs="Times New Roman"/>
            <w:color w:val="000000" w:themeColor="text1"/>
            <w:highlight w:val="yellow"/>
            <w:rPrChange w:id="585" w:author="stefania milan" w:date="2026-02-02T21:28:00Z" w16du:dateUtc="2026-02-02T20:28:00Z">
              <w:rPr>
                <w:rFonts w:ascii="Times New Roman" w:eastAsiaTheme="majorEastAsia" w:hAnsi="Times New Roman" w:cs="Times New Roman"/>
                <w:color w:val="000000" w:themeColor="text1"/>
              </w:rPr>
            </w:rPrChange>
          </w:rPr>
          <w:t>, and organisational arrangements, rather than as purely technical infrastructures. Second—and most importantly—it advances the notion of infrastructural inequalities by examining how RDIs rework and stabilise existing structural inequalities as durable infrastructural conditions. Taken together, the cases allow us to observe these dynamics in operation, as they unfold through concrete configurations of standards, interoperability, institutional mandates, and data practices.</w:t>
        </w:r>
      </w:ins>
    </w:p>
    <w:p w14:paraId="7E8D809B" w14:textId="77777777" w:rsidR="00027417" w:rsidRPr="0080205E" w:rsidDel="0080205E" w:rsidRDefault="00027417" w:rsidP="00835DC7">
      <w:pPr>
        <w:spacing w:after="0" w:line="360" w:lineRule="auto"/>
        <w:jc w:val="both"/>
        <w:rPr>
          <w:del w:id="586" w:author="stefania milan" w:date="2026-02-02T21:27:00Z" w16du:dateUtc="2026-02-02T20:27:00Z"/>
          <w:rFonts w:ascii="Times New Roman" w:eastAsiaTheme="majorEastAsia" w:hAnsi="Times New Roman" w:cs="Times New Roman"/>
          <w:color w:val="000000" w:themeColor="text1"/>
          <w:highlight w:val="yellow"/>
          <w:rPrChange w:id="587" w:author="stefania milan" w:date="2026-02-02T21:28:00Z" w16du:dateUtc="2026-02-02T20:28:00Z">
            <w:rPr>
              <w:del w:id="588" w:author="stefania milan" w:date="2026-02-02T21:27:00Z" w16du:dateUtc="2026-02-02T20:27:00Z"/>
              <w:rFonts w:ascii="Times New Roman" w:eastAsiaTheme="majorEastAsia" w:hAnsi="Times New Roman" w:cs="Times New Roman"/>
              <w:color w:val="000000" w:themeColor="text1"/>
            </w:rPr>
          </w:rPrChange>
        </w:rPr>
      </w:pPr>
    </w:p>
    <w:p w14:paraId="2A8BEBE9" w14:textId="5F156439" w:rsidR="3715646F" w:rsidRPr="0080205E" w:rsidRDefault="3715646F" w:rsidP="00835DC7">
      <w:pPr>
        <w:spacing w:after="0" w:line="360" w:lineRule="auto"/>
        <w:jc w:val="both"/>
        <w:rPr>
          <w:rFonts w:ascii="Times New Roman" w:eastAsiaTheme="majorEastAsia" w:hAnsi="Times New Roman" w:cs="Times New Roman"/>
          <w:color w:val="000000" w:themeColor="text1"/>
          <w:highlight w:val="yellow"/>
          <w:rPrChange w:id="589" w:author="stefania milan" w:date="2026-02-02T21:28:00Z" w16du:dateUtc="2026-02-02T20:28:00Z">
            <w:rPr>
              <w:rFonts w:ascii="Times New Roman" w:eastAsiaTheme="majorEastAsia" w:hAnsi="Times New Roman" w:cs="Times New Roman"/>
              <w:color w:val="000000" w:themeColor="text1"/>
            </w:rPr>
          </w:rPrChange>
        </w:rPr>
      </w:pPr>
    </w:p>
    <w:p w14:paraId="03A12FE8" w14:textId="6F63751F" w:rsidR="00D20151" w:rsidRPr="0080205E" w:rsidRDefault="7C1A9703" w:rsidP="00835DC7">
      <w:pPr>
        <w:pStyle w:val="Heading2"/>
        <w:spacing w:before="0" w:after="0" w:line="360" w:lineRule="auto"/>
        <w:jc w:val="both"/>
        <w:rPr>
          <w:ins w:id="590" w:author="stefania milan" w:date="2026-02-02T20:11:00Z" w16du:dateUtc="2026-02-02T19:11:00Z"/>
          <w:rFonts w:ascii="Times New Roman" w:hAnsi="Times New Roman" w:cs="Times New Roman"/>
          <w:color w:val="000000" w:themeColor="text1"/>
          <w:sz w:val="24"/>
          <w:szCs w:val="24"/>
          <w:highlight w:val="yellow"/>
          <w:rPrChange w:id="591" w:author="stefania milan" w:date="2026-02-02T21:28:00Z" w16du:dateUtc="2026-02-02T20:28:00Z">
            <w:rPr>
              <w:ins w:id="592" w:author="stefania milan" w:date="2026-02-02T20:11:00Z" w16du:dateUtc="2026-02-02T19:11:00Z"/>
              <w:rFonts w:ascii="Times New Roman" w:hAnsi="Times New Roman" w:cs="Times New Roman"/>
              <w:color w:val="000000" w:themeColor="text1"/>
              <w:sz w:val="24"/>
              <w:szCs w:val="24"/>
            </w:rPr>
          </w:rPrChange>
        </w:rPr>
      </w:pPr>
      <w:r w:rsidRPr="0080205E">
        <w:rPr>
          <w:rFonts w:ascii="Times New Roman" w:hAnsi="Times New Roman" w:cs="Times New Roman"/>
          <w:color w:val="000000" w:themeColor="text1"/>
          <w:sz w:val="24"/>
          <w:szCs w:val="24"/>
          <w:highlight w:val="yellow"/>
          <w:rPrChange w:id="593" w:author="stefania milan" w:date="2026-02-02T21:28:00Z" w16du:dateUtc="2026-02-02T20:28:00Z">
            <w:rPr>
              <w:rFonts w:ascii="Times New Roman" w:hAnsi="Times New Roman" w:cs="Times New Roman"/>
              <w:color w:val="000000" w:themeColor="text1"/>
              <w:sz w:val="24"/>
              <w:szCs w:val="24"/>
            </w:rPr>
          </w:rPrChange>
        </w:rPr>
        <w:t>Case</w:t>
      </w:r>
      <w:del w:id="594" w:author="stefania milan" w:date="2026-02-02T20:11:00Z" w16du:dateUtc="2026-02-02T19:11:00Z">
        <w:r w:rsidRPr="0080205E" w:rsidDel="00844195">
          <w:rPr>
            <w:rFonts w:ascii="Times New Roman" w:hAnsi="Times New Roman" w:cs="Times New Roman"/>
            <w:color w:val="000000" w:themeColor="text1"/>
            <w:sz w:val="24"/>
            <w:szCs w:val="24"/>
            <w:highlight w:val="yellow"/>
            <w:rPrChange w:id="595" w:author="stefania milan" w:date="2026-02-02T21:28:00Z" w16du:dateUtc="2026-02-02T20:28:00Z">
              <w:rPr>
                <w:rFonts w:ascii="Times New Roman" w:hAnsi="Times New Roman" w:cs="Times New Roman"/>
                <w:color w:val="000000" w:themeColor="text1"/>
                <w:sz w:val="24"/>
                <w:szCs w:val="24"/>
              </w:rPr>
            </w:rPrChange>
          </w:rPr>
          <w:delText xml:space="preserve"> studie</w:delText>
        </w:r>
      </w:del>
      <w:r w:rsidRPr="0080205E">
        <w:rPr>
          <w:rFonts w:ascii="Times New Roman" w:hAnsi="Times New Roman" w:cs="Times New Roman"/>
          <w:color w:val="000000" w:themeColor="text1"/>
          <w:sz w:val="24"/>
          <w:szCs w:val="24"/>
          <w:highlight w:val="yellow"/>
          <w:rPrChange w:id="596" w:author="stefania milan" w:date="2026-02-02T21:28:00Z" w16du:dateUtc="2026-02-02T20:28:00Z">
            <w:rPr>
              <w:rFonts w:ascii="Times New Roman" w:hAnsi="Times New Roman" w:cs="Times New Roman"/>
              <w:color w:val="000000" w:themeColor="text1"/>
              <w:sz w:val="24"/>
              <w:szCs w:val="24"/>
            </w:rPr>
          </w:rPrChange>
        </w:rPr>
        <w:t>s</w:t>
      </w:r>
    </w:p>
    <w:p w14:paraId="3938C0C7" w14:textId="77777777" w:rsidR="006B1B21" w:rsidRDefault="00844195" w:rsidP="00844195">
      <w:pPr>
        <w:spacing w:line="360" w:lineRule="auto"/>
        <w:rPr>
          <w:ins w:id="597" w:author="stefania milan" w:date="2026-02-02T21:03:00Z" w16du:dateUtc="2026-02-02T20:03:00Z"/>
          <w:rFonts w:ascii="Times New Roman" w:hAnsi="Times New Roman" w:cs="Times New Roman"/>
          <w:highlight w:val="yellow"/>
        </w:rPr>
      </w:pPr>
      <w:ins w:id="598" w:author="stefania milan" w:date="2026-02-02T20:11:00Z" w16du:dateUtc="2026-02-02T19:11:00Z">
        <w:r w:rsidRPr="0080205E">
          <w:rPr>
            <w:rFonts w:ascii="Times New Roman" w:hAnsi="Times New Roman" w:cs="Times New Roman"/>
            <w:highlight w:val="yellow"/>
            <w:rPrChange w:id="599" w:author="stefania milan" w:date="2026-02-02T21:28:00Z" w16du:dateUtc="2026-02-02T20:28:00Z">
              <w:rPr/>
            </w:rPrChange>
          </w:rPr>
          <w:t xml:space="preserve">This article adopts a comparative case-based design to advance a conceptual argument about how regulatory data infrastructures produce infrastructural inequalities. </w:t>
        </w:r>
      </w:ins>
      <w:ins w:id="600" w:author="stefania milan" w:date="2026-02-02T21:02:00Z" w16du:dateUtc="2026-02-02T20:02:00Z">
        <w:r w:rsidR="006B1B21" w:rsidRPr="0080205E">
          <w:rPr>
            <w:rFonts w:ascii="Times New Roman" w:hAnsi="Times New Roman" w:cs="Times New Roman"/>
            <w:highlight w:val="yellow"/>
          </w:rPr>
          <w:t xml:space="preserve">Case studies are the point at which this research assemblage “meets” concrete RDIs, </w:t>
        </w:r>
        <w:r w:rsidR="006B1B21" w:rsidRPr="0080205E">
          <w:rPr>
            <w:rFonts w:ascii="Times New Roman" w:eastAsiaTheme="majorEastAsia" w:hAnsi="Times New Roman" w:cs="Times New Roman"/>
            <w:color w:val="000000" w:themeColor="text1"/>
            <w:highlight w:val="yellow"/>
          </w:rPr>
          <w:t>allowing us to follow situated</w:t>
        </w:r>
        <w:r w:rsidR="006B1B21" w:rsidRPr="0080205E">
          <w:rPr>
            <w:rFonts w:ascii="Times New Roman" w:eastAsiaTheme="majorEastAsia" w:hAnsi="Times New Roman" w:cs="Times New Roman"/>
            <w:color w:val="000000" w:themeColor="text1"/>
            <w:highlight w:val="yellow"/>
          </w:rPr>
          <w:t xml:space="preserve"> and</w:t>
        </w:r>
        <w:r w:rsidR="006B1B21" w:rsidRPr="0080205E">
          <w:rPr>
            <w:rFonts w:ascii="Times New Roman" w:eastAsiaTheme="majorEastAsia" w:hAnsi="Times New Roman" w:cs="Times New Roman"/>
            <w:color w:val="000000" w:themeColor="text1"/>
            <w:highlight w:val="yellow"/>
          </w:rPr>
          <w:t xml:space="preserve"> relational dynamics and </w:t>
        </w:r>
        <w:r w:rsidR="006B1B21" w:rsidRPr="0080205E">
          <w:rPr>
            <w:rFonts w:ascii="Times New Roman" w:eastAsiaTheme="majorEastAsia" w:hAnsi="Times New Roman" w:cs="Times New Roman"/>
            <w:color w:val="000000" w:themeColor="text1"/>
            <w:highlight w:val="yellow"/>
          </w:rPr>
          <w:t xml:space="preserve">to </w:t>
        </w:r>
        <w:r w:rsidR="006B1B21" w:rsidRPr="0080205E">
          <w:rPr>
            <w:rFonts w:ascii="Times New Roman" w:eastAsiaTheme="majorEastAsia" w:hAnsi="Times New Roman" w:cs="Times New Roman"/>
            <w:color w:val="000000" w:themeColor="text1"/>
            <w:highlight w:val="yellow"/>
          </w:rPr>
          <w:t>trace how datafication becomes institutionalised and governing effects emerge</w:t>
        </w:r>
        <w:r w:rsidR="006B1B21" w:rsidRPr="0080205E">
          <w:rPr>
            <w:rStyle w:val="FootnoteReference"/>
            <w:rFonts w:ascii="Times New Roman" w:eastAsiaTheme="majorEastAsia" w:hAnsi="Times New Roman" w:cs="Times New Roman"/>
            <w:color w:val="000000" w:themeColor="text1"/>
            <w:highlight w:val="yellow"/>
          </w:rPr>
          <w:footnoteReference w:id="49"/>
        </w:r>
        <w:r w:rsidR="006B1B21" w:rsidRPr="0080205E">
          <w:rPr>
            <w:rFonts w:ascii="Times New Roman" w:eastAsiaTheme="majorEastAsia" w:hAnsi="Times New Roman" w:cs="Times New Roman"/>
            <w:color w:val="000000" w:themeColor="text1"/>
            <w:highlight w:val="yellow"/>
          </w:rPr>
          <w:t>.</w:t>
        </w:r>
      </w:ins>
      <w:ins w:id="603" w:author="stefania milan" w:date="2026-02-02T21:03:00Z" w16du:dateUtc="2026-02-02T20:03:00Z">
        <w:r w:rsidR="006B1B21" w:rsidRPr="0080205E">
          <w:rPr>
            <w:rFonts w:ascii="Times New Roman" w:hAnsi="Times New Roman" w:cs="Times New Roman"/>
            <w:highlight w:val="yellow"/>
          </w:rPr>
          <w:t xml:space="preserve"> </w:t>
        </w:r>
      </w:ins>
      <w:ins w:id="604" w:author="stefania milan" w:date="2026-02-02T20:11:00Z" w16du:dateUtc="2026-02-02T19:11:00Z">
        <w:r w:rsidRPr="0080205E">
          <w:rPr>
            <w:rFonts w:ascii="Times New Roman" w:hAnsi="Times New Roman" w:cs="Times New Roman"/>
            <w:highlight w:val="yellow"/>
            <w:rPrChange w:id="605" w:author="stefania milan" w:date="2026-02-02T21:28:00Z" w16du:dateUtc="2026-02-02T20:28:00Z">
              <w:rPr/>
            </w:rPrChange>
          </w:rPr>
          <w:t xml:space="preserve">The cases function as theory-building </w:t>
        </w:r>
      </w:ins>
      <w:ins w:id="606" w:author="stefania milan" w:date="2026-02-02T21:03:00Z" w16du:dateUtc="2026-02-02T20:03:00Z">
        <w:r w:rsidR="006B1B21" w:rsidRPr="0080205E">
          <w:rPr>
            <w:rFonts w:ascii="Times New Roman" w:hAnsi="Times New Roman" w:cs="Times New Roman"/>
            <w:highlight w:val="yellow"/>
          </w:rPr>
          <w:t>devices</w:t>
        </w:r>
      </w:ins>
      <w:ins w:id="607" w:author="stefania milan" w:date="2026-02-02T20:11:00Z" w16du:dateUtc="2026-02-02T19:11:00Z">
        <w:r w:rsidRPr="0080205E">
          <w:rPr>
            <w:rFonts w:ascii="Times New Roman" w:hAnsi="Times New Roman" w:cs="Times New Roman"/>
            <w:highlight w:val="yellow"/>
            <w:rPrChange w:id="608" w:author="stefania milan" w:date="2026-02-02T21:28:00Z" w16du:dateUtc="2026-02-02T20:28:00Z">
              <w:rPr/>
            </w:rPrChange>
          </w:rPr>
          <w:t xml:space="preserve">: they are used to identify, articulate, and compare recurrent socio-technical </w:t>
        </w:r>
        <w:r w:rsidRPr="00844195">
          <w:rPr>
            <w:rFonts w:ascii="Times New Roman" w:hAnsi="Times New Roman" w:cs="Times New Roman"/>
            <w:highlight w:val="yellow"/>
            <w:rPrChange w:id="609" w:author="stefania milan" w:date="2026-02-02T20:12:00Z" w16du:dateUtc="2026-02-02T19:12:00Z">
              <w:rPr/>
            </w:rPrChange>
          </w:rPr>
          <w:t xml:space="preserve">mechanisms through which inequality becomes embedded at the infrastructural level. </w:t>
        </w:r>
      </w:ins>
    </w:p>
    <w:p w14:paraId="68213C7A" w14:textId="28F18F3F" w:rsidR="006B1B21" w:rsidRPr="00B53CDA" w:rsidRDefault="006B1B21" w:rsidP="00844195">
      <w:pPr>
        <w:spacing w:line="360" w:lineRule="auto"/>
        <w:rPr>
          <w:ins w:id="610" w:author="stefania milan" w:date="2026-02-02T21:07:00Z" w16du:dateUtc="2026-02-02T20:07:00Z"/>
          <w:rFonts w:ascii="Times New Roman" w:hAnsi="Times New Roman" w:cs="Times New Roman"/>
          <w:highlight w:val="yellow"/>
        </w:rPr>
      </w:pPr>
      <w:ins w:id="611" w:author="stefania milan" w:date="2026-02-02T21:04:00Z" w16du:dateUtc="2026-02-02T20:04:00Z">
        <w:r w:rsidRPr="006B1B21">
          <w:rPr>
            <w:rFonts w:ascii="Times New Roman" w:hAnsi="Times New Roman" w:cs="Times New Roman"/>
            <w:highlight w:val="yellow"/>
            <w:rPrChange w:id="612" w:author="stefania milan" w:date="2026-02-02T21:04:00Z" w16du:dateUtc="2026-02-02T20:04:00Z">
              <w:rPr>
                <w:rFonts w:ascii="Times New Roman" w:hAnsi="Times New Roman" w:cs="Times New Roman"/>
              </w:rPr>
            </w:rPrChange>
          </w:rPr>
          <w:t>Following established traditions in comparative qualitative research</w:t>
        </w:r>
      </w:ins>
      <w:r>
        <w:rPr>
          <w:rStyle w:val="FootnoteReference"/>
          <w:rFonts w:ascii="Times New Roman" w:hAnsi="Times New Roman" w:cs="Times New Roman"/>
          <w:highlight w:val="yellow"/>
        </w:rPr>
        <w:footnoteReference w:id="50"/>
      </w:r>
      <w:ins w:id="618" w:author="stefania milan" w:date="2026-02-02T21:05:00Z" w16du:dateUtc="2026-02-02T20:05:00Z">
        <w:r>
          <w:rPr>
            <w:rFonts w:ascii="Times New Roman" w:hAnsi="Times New Roman" w:cs="Times New Roman"/>
            <w:highlight w:val="yellow"/>
          </w:rPr>
          <w:t xml:space="preserve"> </w:t>
        </w:r>
      </w:ins>
      <w:ins w:id="619" w:author="stefania milan" w:date="2026-02-02T21:04:00Z" w16du:dateUtc="2026-02-02T20:04:00Z">
        <w:r w:rsidRPr="006B1B21">
          <w:rPr>
            <w:rFonts w:ascii="Times New Roman" w:hAnsi="Times New Roman" w:cs="Times New Roman"/>
            <w:highlight w:val="yellow"/>
            <w:rPrChange w:id="620" w:author="stefania milan" w:date="2026-02-02T21:04:00Z" w16du:dateUtc="2026-02-02T20:04:00Z">
              <w:rPr>
                <w:rFonts w:ascii="Times New Roman" w:hAnsi="Times New Roman" w:cs="Times New Roman"/>
              </w:rPr>
            </w:rPrChange>
          </w:rPr>
          <w:t>and Critical Data Studies’ emphasis on situated, context-sensitive analysis</w:t>
        </w:r>
      </w:ins>
      <w:r>
        <w:rPr>
          <w:rStyle w:val="FootnoteReference"/>
          <w:rFonts w:ascii="Times New Roman" w:hAnsi="Times New Roman" w:cs="Times New Roman"/>
          <w:highlight w:val="yellow"/>
        </w:rPr>
        <w:footnoteReference w:id="51"/>
      </w:r>
      <w:ins w:id="635" w:author="stefania milan" w:date="2026-02-02T21:04:00Z" w16du:dateUtc="2026-02-02T20:04:00Z">
        <w:r w:rsidRPr="006B1B21">
          <w:rPr>
            <w:rFonts w:ascii="Times New Roman" w:hAnsi="Times New Roman" w:cs="Times New Roman"/>
            <w:highlight w:val="yellow"/>
            <w:rPrChange w:id="636" w:author="stefania milan" w:date="2026-02-02T21:04:00Z" w16du:dateUtc="2026-02-02T20:04:00Z">
              <w:rPr>
                <w:rFonts w:ascii="Times New Roman" w:hAnsi="Times New Roman" w:cs="Times New Roman"/>
              </w:rPr>
            </w:rPrChange>
          </w:rPr>
          <w:t xml:space="preserve">, we treat cases as analytical lenses </w:t>
        </w:r>
        <w:r w:rsidRPr="006B1B21">
          <w:rPr>
            <w:rFonts w:ascii="Times New Roman" w:hAnsi="Times New Roman" w:cs="Times New Roman"/>
            <w:highlight w:val="yellow"/>
            <w:rPrChange w:id="637" w:author="stefania milan" w:date="2026-02-02T21:04:00Z" w16du:dateUtc="2026-02-02T20:04:00Z">
              <w:rPr>
                <w:rFonts w:ascii="Times New Roman" w:hAnsi="Times New Roman" w:cs="Times New Roman"/>
              </w:rPr>
            </w:rPrChange>
          </w:rPr>
          <w:lastRenderedPageBreak/>
          <w:t xml:space="preserve">rather than </w:t>
        </w:r>
        <w:r w:rsidRPr="00B53CDA">
          <w:rPr>
            <w:rFonts w:ascii="Times New Roman" w:hAnsi="Times New Roman" w:cs="Times New Roman"/>
            <w:highlight w:val="yellow"/>
            <w:rPrChange w:id="638" w:author="stefania milan" w:date="2026-02-02T21:11:00Z" w16du:dateUtc="2026-02-02T20:11:00Z">
              <w:rPr>
                <w:rFonts w:ascii="Times New Roman" w:hAnsi="Times New Roman" w:cs="Times New Roman"/>
              </w:rPr>
            </w:rPrChange>
          </w:rPr>
          <w:t xml:space="preserve">bounded empirical units. Each case is approached simultaneously as (a) a data assemblage or ecosystem in its own right—comprising legal mandates, institutional arrangements, interfaces, data practices, etc. —and (b) a node within wider processes of regulatory data </w:t>
        </w:r>
        <w:proofErr w:type="spellStart"/>
        <w:r w:rsidRPr="00B53CDA">
          <w:rPr>
            <w:rFonts w:ascii="Times New Roman" w:hAnsi="Times New Roman" w:cs="Times New Roman"/>
            <w:highlight w:val="yellow"/>
            <w:rPrChange w:id="639" w:author="stefania milan" w:date="2026-02-02T21:11:00Z" w16du:dateUtc="2026-02-02T20:11:00Z">
              <w:rPr>
                <w:rFonts w:ascii="Times New Roman" w:hAnsi="Times New Roman" w:cs="Times New Roman"/>
              </w:rPr>
            </w:rPrChange>
          </w:rPr>
          <w:t>infrastructuring</w:t>
        </w:r>
        <w:proofErr w:type="spellEnd"/>
        <w:r w:rsidRPr="00B53CDA">
          <w:rPr>
            <w:rFonts w:ascii="Times New Roman" w:hAnsi="Times New Roman" w:cs="Times New Roman"/>
            <w:highlight w:val="yellow"/>
            <w:rPrChange w:id="640" w:author="stefania milan" w:date="2026-02-02T21:11:00Z" w16du:dateUtc="2026-02-02T20:11:00Z">
              <w:rPr>
                <w:rFonts w:ascii="Times New Roman" w:hAnsi="Times New Roman" w:cs="Times New Roman"/>
              </w:rPr>
            </w:rPrChange>
          </w:rPr>
          <w:t>. Drawing on Kitchin’s conceptualisation of algorithms as “contingent, ontogenetic, and performative</w:t>
        </w:r>
      </w:ins>
      <w:ins w:id="641" w:author="stefania milan" w:date="2026-02-02T21:06:00Z" w16du:dateUtc="2026-02-02T20:06:00Z">
        <w:r w:rsidR="00B53CDA" w:rsidRPr="00B53CDA">
          <w:rPr>
            <w:rFonts w:ascii="Times New Roman" w:hAnsi="Times New Roman" w:cs="Times New Roman"/>
            <w:highlight w:val="yellow"/>
          </w:rPr>
          <w:t>”</w:t>
        </w:r>
      </w:ins>
      <w:r w:rsidR="00B53CDA" w:rsidRPr="00B53CDA">
        <w:rPr>
          <w:rStyle w:val="FootnoteReference"/>
          <w:rFonts w:ascii="Times New Roman" w:hAnsi="Times New Roman" w:cs="Times New Roman"/>
          <w:highlight w:val="yellow"/>
        </w:rPr>
        <w:footnoteReference w:id="52"/>
      </w:r>
      <w:ins w:id="660" w:author="stefania milan" w:date="2026-02-02T21:04:00Z" w16du:dateUtc="2026-02-02T20:04:00Z">
        <w:r w:rsidRPr="00B53CDA">
          <w:rPr>
            <w:rFonts w:ascii="Times New Roman" w:hAnsi="Times New Roman" w:cs="Times New Roman"/>
            <w:highlight w:val="yellow"/>
            <w:rPrChange w:id="661" w:author="stefania milan" w:date="2026-02-02T21:11:00Z" w16du:dateUtc="2026-02-02T20:11:00Z">
              <w:rPr>
                <w:rFonts w:ascii="Times New Roman" w:hAnsi="Times New Roman" w:cs="Times New Roman"/>
              </w:rPr>
            </w:rPrChange>
          </w:rPr>
          <w:t>, our perspective foregrounds the dynamic and evolving character of RDIs, rather than treating them as fixed or fully stabilised systems.</w:t>
        </w:r>
      </w:ins>
    </w:p>
    <w:p w14:paraId="51E2694B" w14:textId="7F46E27B" w:rsidR="00B53CDA" w:rsidRPr="00B53CDA" w:rsidRDefault="00B53CDA" w:rsidP="00844195">
      <w:pPr>
        <w:spacing w:line="360" w:lineRule="auto"/>
        <w:rPr>
          <w:ins w:id="662" w:author="stefania milan" w:date="2026-02-02T21:10:00Z" w16du:dateUtc="2026-02-02T20:10:00Z"/>
          <w:rFonts w:ascii="Times New Roman" w:hAnsi="Times New Roman" w:cs="Times New Roman"/>
          <w:highlight w:val="yellow"/>
          <w:rPrChange w:id="663" w:author="stefania milan" w:date="2026-02-02T21:11:00Z" w16du:dateUtc="2026-02-02T20:11:00Z">
            <w:rPr>
              <w:ins w:id="664" w:author="stefania milan" w:date="2026-02-02T21:10:00Z" w16du:dateUtc="2026-02-02T20:10:00Z"/>
              <w:rFonts w:ascii="Times New Roman" w:hAnsi="Times New Roman" w:cs="Times New Roman"/>
            </w:rPr>
          </w:rPrChange>
        </w:rPr>
      </w:pPr>
      <w:ins w:id="665" w:author="stefania milan" w:date="2026-02-02T21:09:00Z" w16du:dateUtc="2026-02-02T20:09:00Z">
        <w:r w:rsidRPr="00B53CDA">
          <w:rPr>
            <w:rFonts w:ascii="Times New Roman" w:hAnsi="Times New Roman" w:cs="Times New Roman"/>
            <w:highlight w:val="yellow"/>
            <w:rPrChange w:id="666" w:author="stefania milan" w:date="2026-02-02T21:11:00Z" w16du:dateUtc="2026-02-02T20:11:00Z">
              <w:rPr>
                <w:rFonts w:ascii="Times New Roman" w:hAnsi="Times New Roman" w:cs="Times New Roman"/>
              </w:rPr>
            </w:rPrChange>
          </w:rPr>
          <w:t xml:space="preserve">The research design examines two technology families—biometrics and health technologies—across distinct regional contexts: interoperable biometric border control infrastructures in the </w:t>
        </w:r>
        <w:r w:rsidRPr="00B53CDA">
          <w:rPr>
            <w:rFonts w:ascii="Times New Roman" w:hAnsi="Times New Roman" w:cs="Times New Roman"/>
            <w:highlight w:val="yellow"/>
            <w:rPrChange w:id="667" w:author="stefania milan" w:date="2026-02-02T21:11:00Z" w16du:dateUtc="2026-02-02T20:11:00Z">
              <w:rPr>
                <w:rFonts w:ascii="Times New Roman" w:hAnsi="Times New Roman" w:cs="Times New Roman"/>
              </w:rPr>
            </w:rPrChange>
          </w:rPr>
          <w:t>EU</w:t>
        </w:r>
        <w:r w:rsidRPr="00B53CDA">
          <w:rPr>
            <w:rFonts w:ascii="Times New Roman" w:hAnsi="Times New Roman" w:cs="Times New Roman"/>
            <w:highlight w:val="yellow"/>
            <w:rPrChange w:id="668" w:author="stefania milan" w:date="2026-02-02T21:11:00Z" w16du:dateUtc="2026-02-02T20:11:00Z">
              <w:rPr>
                <w:rFonts w:ascii="Times New Roman" w:hAnsi="Times New Roman" w:cs="Times New Roman"/>
              </w:rPr>
            </w:rPrChange>
          </w:rPr>
          <w:t xml:space="preserve"> and health data infrastructures under India’s Ayushman Bharat Digital Mission</w:t>
        </w:r>
        <w:r w:rsidRPr="00B53CDA">
          <w:rPr>
            <w:rFonts w:ascii="Times New Roman" w:hAnsi="Times New Roman" w:cs="Times New Roman"/>
            <w:highlight w:val="yellow"/>
            <w:rPrChange w:id="669" w:author="stefania milan" w:date="2026-02-02T21:11:00Z" w16du:dateUtc="2026-02-02T20:11:00Z">
              <w:rPr>
                <w:rFonts w:ascii="Times New Roman" w:hAnsi="Times New Roman" w:cs="Times New Roman"/>
              </w:rPr>
            </w:rPrChange>
          </w:rPr>
          <w:t xml:space="preserve">. </w:t>
        </w:r>
        <w:r w:rsidRPr="00B53CDA">
          <w:rPr>
            <w:rFonts w:ascii="Times New Roman" w:hAnsi="Times New Roman" w:cs="Times New Roman"/>
            <w:highlight w:val="yellow"/>
            <w:rPrChange w:id="670" w:author="stefania milan" w:date="2026-02-02T21:11:00Z" w16du:dateUtc="2026-02-02T20:11:00Z">
              <w:rPr>
                <w:rFonts w:ascii="Times New Roman" w:hAnsi="Times New Roman" w:cs="Times New Roman"/>
              </w:rPr>
            </w:rPrChange>
          </w:rPr>
          <w:t>Selected through theoretical sampling, these cases span contrasting regulatory domains (security/migration and healthcare) and political-institutional settings (a supranational regulatory regime and a large federal state), while sharing key structural features that make them analytically comparable as re</w:t>
        </w:r>
      </w:ins>
      <w:ins w:id="671" w:author="stefania milan" w:date="2026-02-02T21:10:00Z" w16du:dateUtc="2026-02-02T20:10:00Z">
        <w:r w:rsidRPr="00B53CDA">
          <w:rPr>
            <w:rFonts w:ascii="Times New Roman" w:hAnsi="Times New Roman" w:cs="Times New Roman"/>
            <w:highlight w:val="yellow"/>
            <w:rPrChange w:id="672" w:author="stefania milan" w:date="2026-02-02T21:11:00Z" w16du:dateUtc="2026-02-02T20:11:00Z">
              <w:rPr>
                <w:rFonts w:ascii="Times New Roman" w:hAnsi="Times New Roman" w:cs="Times New Roman"/>
              </w:rPr>
            </w:rPrChange>
          </w:rPr>
          <w:t>gulatory</w:t>
        </w:r>
      </w:ins>
      <w:ins w:id="673" w:author="stefania milan" w:date="2026-02-02T21:09:00Z" w16du:dateUtc="2026-02-02T20:09:00Z">
        <w:r w:rsidRPr="00B53CDA">
          <w:rPr>
            <w:rFonts w:ascii="Times New Roman" w:hAnsi="Times New Roman" w:cs="Times New Roman"/>
            <w:highlight w:val="yellow"/>
            <w:rPrChange w:id="674" w:author="stefania milan" w:date="2026-02-02T21:11:00Z" w16du:dateUtc="2026-02-02T20:11:00Z">
              <w:rPr>
                <w:rFonts w:ascii="Times New Roman" w:hAnsi="Times New Roman" w:cs="Times New Roman"/>
              </w:rPr>
            </w:rPrChange>
          </w:rPr>
          <w:t xml:space="preserve"> data infrastructures. In both contexts, access to rights, services, or mobility is increasingly mediated through mandatory</w:t>
        </w:r>
      </w:ins>
      <w:ins w:id="675" w:author="stefania milan" w:date="2026-02-02T21:10:00Z" w16du:dateUtc="2026-02-02T20:10:00Z">
        <w:r w:rsidRPr="00B53CDA">
          <w:rPr>
            <w:rFonts w:ascii="Times New Roman" w:hAnsi="Times New Roman" w:cs="Times New Roman"/>
            <w:highlight w:val="yellow"/>
            <w:rPrChange w:id="676" w:author="stefania milan" w:date="2026-02-02T21:11:00Z" w16du:dateUtc="2026-02-02T20:11:00Z">
              <w:rPr>
                <w:rFonts w:ascii="Times New Roman" w:hAnsi="Times New Roman" w:cs="Times New Roman"/>
              </w:rPr>
            </w:rPrChange>
          </w:rPr>
          <w:t xml:space="preserve"> or quasi-mandatory</w:t>
        </w:r>
      </w:ins>
      <w:ins w:id="677" w:author="stefania milan" w:date="2026-02-02T21:09:00Z" w16du:dateUtc="2026-02-02T20:09:00Z">
        <w:r w:rsidRPr="00B53CDA">
          <w:rPr>
            <w:rFonts w:ascii="Times New Roman" w:hAnsi="Times New Roman" w:cs="Times New Roman"/>
            <w:highlight w:val="yellow"/>
            <w:rPrChange w:id="678" w:author="stefania milan" w:date="2026-02-02T21:11:00Z" w16du:dateUtc="2026-02-02T20:11:00Z">
              <w:rPr>
                <w:rFonts w:ascii="Times New Roman" w:hAnsi="Times New Roman" w:cs="Times New Roman"/>
              </w:rPr>
            </w:rPrChange>
          </w:rPr>
          <w:t xml:space="preserve"> data infrastructures that function as gateways and distribute accountability across multiple actors, systems, and jurisdictions. This design combines strong domain and geographical contrast with structural comparability, enabling us to trace how similar infrastructural arrangements produce inequality across security and welfare contexts, and across different political economies of data governance, without treating infrastructural inequality as a function of development alone.</w:t>
        </w:r>
      </w:ins>
    </w:p>
    <w:p w14:paraId="495D9048" w14:textId="13F64B04" w:rsidR="00B53CDA" w:rsidRPr="00B53CDA" w:rsidRDefault="00B53CDA" w:rsidP="00B53CDA">
      <w:pPr>
        <w:spacing w:line="360" w:lineRule="auto"/>
        <w:rPr>
          <w:ins w:id="679" w:author="stefania milan" w:date="2026-02-02T21:10:00Z" w16du:dateUtc="2026-02-02T20:10:00Z"/>
          <w:rFonts w:ascii="Times New Roman" w:hAnsi="Times New Roman" w:cs="Times New Roman"/>
        </w:rPr>
      </w:pPr>
      <w:ins w:id="680" w:author="stefania milan" w:date="2026-02-02T21:10:00Z" w16du:dateUtc="2026-02-02T20:10:00Z">
        <w:r w:rsidRPr="00B53CDA">
          <w:rPr>
            <w:rFonts w:ascii="Times New Roman" w:hAnsi="Times New Roman" w:cs="Times New Roman"/>
            <w:highlight w:val="yellow"/>
            <w:rPrChange w:id="681" w:author="stefania milan" w:date="2026-02-02T21:11:00Z" w16du:dateUtc="2026-02-02T20:11:00Z">
              <w:rPr>
                <w:rFonts w:ascii="Times New Roman" w:hAnsi="Times New Roman" w:cs="Times New Roman"/>
              </w:rPr>
            </w:rPrChange>
          </w:rPr>
          <w:t xml:space="preserve">Across both cases, we employ a comparative mechanism-tracing strategy informed by the research-as-assemblage lens. We analyse each RDI as an assemblage of legal mandates, institutions, </w:t>
        </w:r>
        <w:proofErr w:type="spellStart"/>
        <w:r w:rsidRPr="00B53CDA">
          <w:rPr>
            <w:rFonts w:ascii="Times New Roman" w:hAnsi="Times New Roman" w:cs="Times New Roman"/>
            <w:highlight w:val="yellow"/>
            <w:rPrChange w:id="682" w:author="stefania milan" w:date="2026-02-02T21:11:00Z" w16du:dateUtc="2026-02-02T20:11:00Z">
              <w:rPr>
                <w:rFonts w:ascii="Times New Roman" w:hAnsi="Times New Roman" w:cs="Times New Roman"/>
              </w:rPr>
            </w:rPrChange>
          </w:rPr>
          <w:t>nterfaces</w:t>
        </w:r>
        <w:proofErr w:type="spellEnd"/>
        <w:r w:rsidRPr="00B53CDA">
          <w:rPr>
            <w:rFonts w:ascii="Times New Roman" w:hAnsi="Times New Roman" w:cs="Times New Roman"/>
            <w:highlight w:val="yellow"/>
            <w:rPrChange w:id="683" w:author="stefania milan" w:date="2026-02-02T21:11:00Z" w16du:dateUtc="2026-02-02T20:11:00Z">
              <w:rPr>
                <w:rFonts w:ascii="Times New Roman" w:hAnsi="Times New Roman" w:cs="Times New Roman"/>
              </w:rPr>
            </w:rPrChange>
          </w:rPr>
          <w:t>, data practices, etc., and code our materials for recurring inequality-producing mechanisms</w:t>
        </w:r>
      </w:ins>
      <w:ins w:id="684" w:author="stefania milan" w:date="2026-02-02T21:11:00Z" w16du:dateUtc="2026-02-02T20:11:00Z">
        <w:r w:rsidRPr="00B53CDA">
          <w:rPr>
            <w:rFonts w:ascii="Times New Roman" w:hAnsi="Times New Roman" w:cs="Times New Roman"/>
            <w:highlight w:val="yellow"/>
            <w:rPrChange w:id="685" w:author="stefania milan" w:date="2026-02-02T21:11:00Z" w16du:dateUtc="2026-02-02T20:11:00Z">
              <w:rPr>
                <w:rFonts w:ascii="Times New Roman" w:hAnsi="Times New Roman" w:cs="Times New Roman"/>
              </w:rPr>
            </w:rPrChange>
          </w:rPr>
          <w:t xml:space="preserve"> (e.g., c</w:t>
        </w:r>
      </w:ins>
      <w:ins w:id="686" w:author="stefania milan" w:date="2026-02-02T21:10:00Z" w16du:dateUtc="2026-02-02T20:10:00Z">
        <w:r w:rsidRPr="00B53CDA">
          <w:rPr>
            <w:rFonts w:ascii="Times New Roman" w:hAnsi="Times New Roman" w:cs="Times New Roman"/>
            <w:highlight w:val="yellow"/>
            <w:rPrChange w:id="687" w:author="stefania milan" w:date="2026-02-02T21:11:00Z" w16du:dateUtc="2026-02-02T20:11:00Z">
              <w:rPr>
                <w:rFonts w:ascii="Times New Roman" w:hAnsi="Times New Roman" w:cs="Times New Roman"/>
              </w:rPr>
            </w:rPrChange>
          </w:rPr>
          <w:t>onstrained opt-out and redress, diffuse accountability, scope creep through interoperability, standardisation around an “ideal” data subject</w:t>
        </w:r>
      </w:ins>
      <w:ins w:id="688" w:author="stefania milan" w:date="2026-02-02T21:11:00Z" w16du:dateUtc="2026-02-02T20:11:00Z">
        <w:r w:rsidRPr="00B53CDA">
          <w:rPr>
            <w:rFonts w:ascii="Times New Roman" w:hAnsi="Times New Roman" w:cs="Times New Roman"/>
            <w:highlight w:val="yellow"/>
            <w:rPrChange w:id="689" w:author="stefania milan" w:date="2026-02-02T21:11:00Z" w16du:dateUtc="2026-02-02T20:11:00Z">
              <w:rPr>
                <w:rFonts w:ascii="Times New Roman" w:hAnsi="Times New Roman" w:cs="Times New Roman"/>
              </w:rPr>
            </w:rPrChange>
          </w:rPr>
          <w:t>…)</w:t>
        </w:r>
      </w:ins>
      <w:ins w:id="690" w:author="stefania milan" w:date="2026-02-02T21:10:00Z" w16du:dateUtc="2026-02-02T20:10:00Z">
        <w:r w:rsidRPr="00B53CDA">
          <w:rPr>
            <w:rFonts w:ascii="Times New Roman" w:hAnsi="Times New Roman" w:cs="Times New Roman"/>
            <w:highlight w:val="yellow"/>
            <w:rPrChange w:id="691" w:author="stefania milan" w:date="2026-02-02T21:11:00Z" w16du:dateUtc="2026-02-02T20:11:00Z">
              <w:rPr>
                <w:rFonts w:ascii="Times New Roman" w:hAnsi="Times New Roman" w:cs="Times New Roman"/>
              </w:rPr>
            </w:rPrChange>
          </w:rPr>
          <w:t>. This comparative design allows us to examine how similar infrastructural logics—such as enrolment requirements, interoperability, standardisation, and recursive data reuse—operate across different policy domains and geopolitical contexts.</w:t>
        </w:r>
      </w:ins>
    </w:p>
    <w:p w14:paraId="14AFB911" w14:textId="0D5E8465" w:rsidR="00B53CDA" w:rsidRPr="00B53CDA" w:rsidRDefault="00B53CDA" w:rsidP="00B53CDA">
      <w:pPr>
        <w:spacing w:line="360" w:lineRule="auto"/>
        <w:rPr>
          <w:ins w:id="692" w:author="stefania milan" w:date="2026-02-02T21:10:00Z" w16du:dateUtc="2026-02-02T20:10:00Z"/>
          <w:rFonts w:ascii="Times New Roman" w:hAnsi="Times New Roman" w:cs="Times New Roman"/>
          <w:highlight w:val="yellow"/>
          <w:rPrChange w:id="693" w:author="stefania milan" w:date="2026-02-02T21:13:00Z" w16du:dateUtc="2026-02-02T20:13:00Z">
            <w:rPr>
              <w:ins w:id="694" w:author="stefania milan" w:date="2026-02-02T21:10:00Z" w16du:dateUtc="2026-02-02T20:10:00Z"/>
              <w:rFonts w:ascii="Times New Roman" w:hAnsi="Times New Roman" w:cs="Times New Roman"/>
            </w:rPr>
          </w:rPrChange>
        </w:rPr>
      </w:pPr>
      <w:ins w:id="695" w:author="stefania milan" w:date="2026-02-02T21:10:00Z" w16du:dateUtc="2026-02-02T20:10:00Z">
        <w:r w:rsidRPr="00B53CDA">
          <w:rPr>
            <w:rFonts w:ascii="Times New Roman" w:hAnsi="Times New Roman" w:cs="Times New Roman"/>
            <w:highlight w:val="yellow"/>
            <w:rPrChange w:id="696" w:author="stefania milan" w:date="2026-02-02T21:12:00Z" w16du:dateUtc="2026-02-02T20:12:00Z">
              <w:rPr>
                <w:rFonts w:ascii="Times New Roman" w:hAnsi="Times New Roman" w:cs="Times New Roman"/>
              </w:rPr>
            </w:rPrChange>
          </w:rPr>
          <w:t xml:space="preserve">Empirically, the European case draws on EU policy and technical documentation related to </w:t>
        </w:r>
        <w:r w:rsidRPr="00B53CDA">
          <w:rPr>
            <w:rFonts w:ascii="Times New Roman" w:hAnsi="Times New Roman" w:cs="Times New Roman"/>
            <w:highlight w:val="yellow"/>
            <w:rPrChange w:id="697" w:author="stefania milan" w:date="2026-02-02T21:13:00Z" w16du:dateUtc="2026-02-02T20:13:00Z">
              <w:rPr>
                <w:rFonts w:ascii="Times New Roman" w:hAnsi="Times New Roman" w:cs="Times New Roman"/>
              </w:rPr>
            </w:rPrChange>
          </w:rPr>
          <w:t xml:space="preserve">the 2019 interoperability framework and the large-scale IT systems it connects, alongside </w:t>
        </w:r>
        <w:r w:rsidRPr="00B53CDA">
          <w:rPr>
            <w:rFonts w:ascii="Times New Roman" w:hAnsi="Times New Roman" w:cs="Times New Roman"/>
            <w:highlight w:val="yellow"/>
            <w:rPrChange w:id="698" w:author="stefania milan" w:date="2026-02-02T21:13:00Z" w16du:dateUtc="2026-02-02T20:13:00Z">
              <w:rPr>
                <w:rFonts w:ascii="Times New Roman" w:hAnsi="Times New Roman" w:cs="Times New Roman"/>
              </w:rPr>
            </w:rPrChange>
          </w:rPr>
          <w:lastRenderedPageBreak/>
          <w:t>official communications and secondary scholarship on biometric border governance. Our analysis focuses on how interoperability is justified and operationalised—through data flows, matching practices, access rights, and institutional roles—and on how error, “sticky” suspicion, and redress pathways are configured across interconnected databases and jurisdictions.</w:t>
        </w:r>
      </w:ins>
    </w:p>
    <w:p w14:paraId="345B8849" w14:textId="77777777" w:rsidR="00B53CDA" w:rsidRPr="00B53CDA" w:rsidRDefault="00B53CDA" w:rsidP="00B53CDA">
      <w:pPr>
        <w:spacing w:line="360" w:lineRule="auto"/>
        <w:rPr>
          <w:ins w:id="699" w:author="stefania milan" w:date="2026-02-02T21:10:00Z" w16du:dateUtc="2026-02-02T20:10:00Z"/>
          <w:rFonts w:ascii="Times New Roman" w:hAnsi="Times New Roman" w:cs="Times New Roman"/>
          <w:highlight w:val="yellow"/>
          <w:rPrChange w:id="700" w:author="stefania milan" w:date="2026-02-02T21:13:00Z" w16du:dateUtc="2026-02-02T20:13:00Z">
            <w:rPr>
              <w:ins w:id="701" w:author="stefania milan" w:date="2026-02-02T21:10:00Z" w16du:dateUtc="2026-02-02T20:10:00Z"/>
              <w:rFonts w:ascii="Times New Roman" w:hAnsi="Times New Roman" w:cs="Times New Roman"/>
            </w:rPr>
          </w:rPrChange>
        </w:rPr>
      </w:pPr>
      <w:ins w:id="702" w:author="stefania milan" w:date="2026-02-02T21:10:00Z" w16du:dateUtc="2026-02-02T20:10:00Z">
        <w:r w:rsidRPr="00B53CDA">
          <w:rPr>
            <w:rFonts w:ascii="Times New Roman" w:hAnsi="Times New Roman" w:cs="Times New Roman"/>
            <w:highlight w:val="yellow"/>
            <w:rPrChange w:id="703" w:author="stefania milan" w:date="2026-02-02T21:13:00Z" w16du:dateUtc="2026-02-02T20:13:00Z">
              <w:rPr>
                <w:rFonts w:ascii="Times New Roman" w:hAnsi="Times New Roman" w:cs="Times New Roman"/>
              </w:rPr>
            </w:rPrChange>
          </w:rPr>
          <w:t>The India case draws on architecture and governance materials related to the ABDM, including Health IDs, standardised electronic health record frameworks, and interoperability and consent arrangements, complemented by policy-facing digital public infrastructure materials and critical scholarship on health digitisation. Here, we examine how enrolment, standards, and interoperability requirements reorder participation in care and produce uneven legibility, with particular attention to the structural generation of data poverty and exclusion.</w:t>
        </w:r>
      </w:ins>
    </w:p>
    <w:p w14:paraId="36881A75" w14:textId="77777777" w:rsidR="00B53CDA" w:rsidRPr="00B53CDA" w:rsidRDefault="00B53CDA" w:rsidP="00B53CDA">
      <w:pPr>
        <w:spacing w:line="360" w:lineRule="auto"/>
        <w:rPr>
          <w:ins w:id="704" w:author="stefania milan" w:date="2026-02-02T21:10:00Z" w16du:dateUtc="2026-02-02T20:10:00Z"/>
          <w:rFonts w:ascii="Times New Roman" w:hAnsi="Times New Roman" w:cs="Times New Roman"/>
          <w:highlight w:val="yellow"/>
          <w:rPrChange w:id="705" w:author="stefania milan" w:date="2026-02-02T21:13:00Z" w16du:dateUtc="2026-02-02T20:13:00Z">
            <w:rPr>
              <w:ins w:id="706" w:author="stefania milan" w:date="2026-02-02T21:10:00Z" w16du:dateUtc="2026-02-02T20:10:00Z"/>
              <w:rFonts w:ascii="Times New Roman" w:hAnsi="Times New Roman" w:cs="Times New Roman"/>
            </w:rPr>
          </w:rPrChange>
        </w:rPr>
      </w:pPr>
    </w:p>
    <w:p w14:paraId="28D80FFD" w14:textId="1E7D5947" w:rsidR="00B53CDA" w:rsidRPr="00B53CDA" w:rsidRDefault="00B53CDA" w:rsidP="00B53CDA">
      <w:pPr>
        <w:spacing w:line="360" w:lineRule="auto"/>
        <w:rPr>
          <w:ins w:id="707" w:author="stefania milan" w:date="2026-02-02T21:10:00Z" w16du:dateUtc="2026-02-02T20:10:00Z"/>
          <w:rFonts w:ascii="Times New Roman" w:hAnsi="Times New Roman" w:cs="Times New Roman"/>
        </w:rPr>
      </w:pPr>
      <w:ins w:id="708" w:author="stefania milan" w:date="2026-02-02T21:10:00Z" w16du:dateUtc="2026-02-02T20:10:00Z">
        <w:r w:rsidRPr="00B53CDA">
          <w:rPr>
            <w:rFonts w:ascii="Times New Roman" w:hAnsi="Times New Roman" w:cs="Times New Roman"/>
            <w:highlight w:val="yellow"/>
            <w:rPrChange w:id="709" w:author="stefania milan" w:date="2026-02-02T21:13:00Z" w16du:dateUtc="2026-02-02T20:13:00Z">
              <w:rPr>
                <w:rFonts w:ascii="Times New Roman" w:hAnsi="Times New Roman" w:cs="Times New Roman"/>
              </w:rPr>
            </w:rPrChange>
          </w:rPr>
          <w:t xml:space="preserve">Taken together, the cases allow us to address our overarching research question: how do RDIs produce infrastructural inequalities? Across regions and domains, we trace recurrent socio-technical mechanisms through which </w:t>
        </w:r>
      </w:ins>
      <w:ins w:id="710" w:author="stefania milan" w:date="2026-02-02T21:13:00Z" w16du:dateUtc="2026-02-02T20:13:00Z">
        <w:r>
          <w:rPr>
            <w:rFonts w:ascii="Times New Roman" w:hAnsi="Times New Roman" w:cs="Times New Roman"/>
            <w:highlight w:val="yellow"/>
          </w:rPr>
          <w:t xml:space="preserve">data practices mediated by </w:t>
        </w:r>
      </w:ins>
      <w:ins w:id="711" w:author="stefania milan" w:date="2026-02-02T21:10:00Z" w16du:dateUtc="2026-02-02T20:10:00Z">
        <w:r w:rsidRPr="00B53CDA">
          <w:rPr>
            <w:rFonts w:ascii="Times New Roman" w:hAnsi="Times New Roman" w:cs="Times New Roman"/>
            <w:highlight w:val="yellow"/>
            <w:rPrChange w:id="712" w:author="stefania milan" w:date="2026-02-02T21:13:00Z" w16du:dateUtc="2026-02-02T20:13:00Z">
              <w:rPr>
                <w:rFonts w:ascii="Times New Roman" w:hAnsi="Times New Roman" w:cs="Times New Roman"/>
              </w:rPr>
            </w:rPrChange>
          </w:rPr>
          <w:t xml:space="preserve">RDIs </w:t>
        </w:r>
      </w:ins>
      <w:ins w:id="713" w:author="stefania milan" w:date="2026-02-02T21:13:00Z" w16du:dateUtc="2026-02-02T20:13:00Z">
        <w:r>
          <w:rPr>
            <w:rFonts w:ascii="Times New Roman" w:hAnsi="Times New Roman" w:cs="Times New Roman"/>
            <w:highlight w:val="yellow"/>
          </w:rPr>
          <w:t>result</w:t>
        </w:r>
      </w:ins>
      <w:ins w:id="714" w:author="stefania milan" w:date="2026-02-02T21:10:00Z" w16du:dateUtc="2026-02-02T20:10:00Z">
        <w:r w:rsidRPr="00B53CDA">
          <w:rPr>
            <w:rFonts w:ascii="Times New Roman" w:hAnsi="Times New Roman" w:cs="Times New Roman"/>
            <w:highlight w:val="yellow"/>
            <w:rPrChange w:id="715" w:author="stefania milan" w:date="2026-02-02T21:13:00Z" w16du:dateUtc="2026-02-02T20:13:00Z">
              <w:rPr>
                <w:rFonts w:ascii="Times New Roman" w:hAnsi="Times New Roman" w:cs="Times New Roman"/>
              </w:rPr>
            </w:rPrChange>
          </w:rPr>
          <w:t xml:space="preserve"> in</w:t>
        </w:r>
      </w:ins>
      <w:ins w:id="716" w:author="stefania milan" w:date="2026-02-02T21:13:00Z" w16du:dateUtc="2026-02-02T20:13:00Z">
        <w:r>
          <w:rPr>
            <w:rFonts w:ascii="Times New Roman" w:hAnsi="Times New Roman" w:cs="Times New Roman"/>
            <w:highlight w:val="yellow"/>
          </w:rPr>
          <w:t xml:space="preserve"> </w:t>
        </w:r>
      </w:ins>
      <w:ins w:id="717" w:author="stefania milan" w:date="2026-02-02T21:10:00Z" w16du:dateUtc="2026-02-02T20:10:00Z">
        <w:r w:rsidRPr="00B53CDA">
          <w:rPr>
            <w:rFonts w:ascii="Times New Roman" w:hAnsi="Times New Roman" w:cs="Times New Roman"/>
            <w:highlight w:val="yellow"/>
            <w:rPrChange w:id="718" w:author="stefania milan" w:date="2026-02-02T21:13:00Z" w16du:dateUtc="2026-02-02T20:13:00Z">
              <w:rPr>
                <w:rFonts w:ascii="Times New Roman" w:hAnsi="Times New Roman" w:cs="Times New Roman"/>
              </w:rPr>
            </w:rPrChange>
          </w:rPr>
          <w:t>unequal access to services, voice, and remedies. The comparison enables us to distinguish between different modes of infrastructural inequality</w:t>
        </w:r>
      </w:ins>
      <w:ins w:id="719" w:author="stefania milan" w:date="2026-02-02T21:13:00Z" w16du:dateUtc="2026-02-02T20:13:00Z">
        <w:r>
          <w:rPr>
            <w:rFonts w:ascii="Times New Roman" w:hAnsi="Times New Roman" w:cs="Times New Roman"/>
            <w:highlight w:val="yellow"/>
          </w:rPr>
          <w:t xml:space="preserve">, </w:t>
        </w:r>
      </w:ins>
      <w:ins w:id="720" w:author="stefania milan" w:date="2026-02-02T21:10:00Z" w16du:dateUtc="2026-02-02T20:10:00Z">
        <w:r w:rsidRPr="00B53CDA">
          <w:rPr>
            <w:rFonts w:ascii="Times New Roman" w:hAnsi="Times New Roman" w:cs="Times New Roman"/>
            <w:highlight w:val="yellow"/>
            <w:rPrChange w:id="721" w:author="stefania milan" w:date="2026-02-02T21:13:00Z" w16du:dateUtc="2026-02-02T20:13:00Z">
              <w:rPr>
                <w:rFonts w:ascii="Times New Roman" w:hAnsi="Times New Roman" w:cs="Times New Roman"/>
              </w:rPr>
            </w:rPrChange>
          </w:rPr>
          <w:t>while demonstrating that these inequalities emerge not only from domain-specific policy choices, but from underlying infrastructural arrangements that travel across contexts.</w:t>
        </w:r>
      </w:ins>
    </w:p>
    <w:p w14:paraId="4D1AF9DD" w14:textId="1995239C" w:rsidR="00B53CDA" w:rsidRDefault="00B53CDA" w:rsidP="00B53CDA">
      <w:pPr>
        <w:spacing w:line="360" w:lineRule="auto"/>
        <w:rPr>
          <w:ins w:id="722" w:author="stefania milan" w:date="2026-02-02T21:10:00Z" w16du:dateUtc="2026-02-02T20:10:00Z"/>
          <w:rFonts w:ascii="Times New Roman" w:hAnsi="Times New Roman" w:cs="Times New Roman"/>
        </w:rPr>
      </w:pPr>
      <w:ins w:id="723" w:author="stefania milan" w:date="2026-02-02T21:10:00Z" w16du:dateUtc="2026-02-02T20:10:00Z">
        <w:r w:rsidRPr="00B53CDA">
          <w:rPr>
            <w:rFonts w:ascii="Times New Roman" w:hAnsi="Times New Roman" w:cs="Times New Roman"/>
            <w:highlight w:val="yellow"/>
            <w:rPrChange w:id="724" w:author="stefania milan" w:date="2026-02-02T21:13:00Z" w16du:dateUtc="2026-02-02T20:13:00Z">
              <w:rPr>
                <w:rFonts w:ascii="Times New Roman" w:hAnsi="Times New Roman" w:cs="Times New Roman"/>
              </w:rPr>
            </w:rPrChange>
          </w:rPr>
          <w:t xml:space="preserve">The cases are not presented as exhaustive or exceptional. Rather, they are strategic cases selected because they foreground dynamics that are increasingly characteristic of governance </w:t>
        </w:r>
      </w:ins>
      <w:ins w:id="725" w:author="stefania milan" w:date="2026-02-02T21:14:00Z" w16du:dateUtc="2026-02-02T20:14:00Z">
        <w:r>
          <w:rPr>
            <w:rFonts w:ascii="Times New Roman" w:hAnsi="Times New Roman" w:cs="Times New Roman"/>
            <w:highlight w:val="yellow"/>
          </w:rPr>
          <w:t>by</w:t>
        </w:r>
      </w:ins>
      <w:ins w:id="726" w:author="stefania milan" w:date="2026-02-02T21:10:00Z" w16du:dateUtc="2026-02-02T20:10:00Z">
        <w:r w:rsidRPr="00B53CDA">
          <w:rPr>
            <w:rFonts w:ascii="Times New Roman" w:hAnsi="Times New Roman" w:cs="Times New Roman"/>
            <w:highlight w:val="yellow"/>
            <w:rPrChange w:id="727" w:author="stefania milan" w:date="2026-02-02T21:13:00Z" w16du:dateUtc="2026-02-02T20:13:00Z">
              <w:rPr>
                <w:rFonts w:ascii="Times New Roman" w:hAnsi="Times New Roman" w:cs="Times New Roman"/>
              </w:rPr>
            </w:rPrChange>
          </w:rPr>
          <w:t xml:space="preserve"> data infrastructure more broadly. By analysing RDIs at the infrastructural level</w:t>
        </w:r>
      </w:ins>
      <w:ins w:id="728" w:author="stefania milan" w:date="2026-02-02T21:14:00Z" w16du:dateUtc="2026-02-02T20:14:00Z">
        <w:r>
          <w:rPr>
            <w:rFonts w:ascii="Times New Roman" w:hAnsi="Times New Roman" w:cs="Times New Roman"/>
            <w:highlight w:val="yellow"/>
          </w:rPr>
          <w:t xml:space="preserve">, </w:t>
        </w:r>
      </w:ins>
      <w:ins w:id="729" w:author="stefania milan" w:date="2026-02-02T21:10:00Z" w16du:dateUtc="2026-02-02T20:10:00Z">
        <w:r w:rsidRPr="00B53CDA">
          <w:rPr>
            <w:rFonts w:ascii="Times New Roman" w:hAnsi="Times New Roman" w:cs="Times New Roman"/>
            <w:highlight w:val="yellow"/>
            <w:rPrChange w:id="730" w:author="stefania milan" w:date="2026-02-02T21:13:00Z" w16du:dateUtc="2026-02-02T20:13:00Z">
              <w:rPr>
                <w:rFonts w:ascii="Times New Roman" w:hAnsi="Times New Roman" w:cs="Times New Roman"/>
              </w:rPr>
            </w:rPrChange>
          </w:rPr>
          <w:t>rather than focusing on individual systems or decision points</w:t>
        </w:r>
      </w:ins>
      <w:ins w:id="731" w:author="stefania milan" w:date="2026-02-02T21:14:00Z" w16du:dateUtc="2026-02-02T20:14:00Z">
        <w:r>
          <w:rPr>
            <w:rFonts w:ascii="Times New Roman" w:hAnsi="Times New Roman" w:cs="Times New Roman"/>
            <w:highlight w:val="yellow"/>
          </w:rPr>
          <w:t xml:space="preserve">, </w:t>
        </w:r>
      </w:ins>
      <w:ins w:id="732" w:author="stefania milan" w:date="2026-02-02T21:10:00Z" w16du:dateUtc="2026-02-02T20:10:00Z">
        <w:r w:rsidRPr="00B53CDA">
          <w:rPr>
            <w:rFonts w:ascii="Times New Roman" w:hAnsi="Times New Roman" w:cs="Times New Roman"/>
            <w:highlight w:val="yellow"/>
            <w:rPrChange w:id="733" w:author="stefania milan" w:date="2026-02-02T21:13:00Z" w16du:dateUtc="2026-02-02T20:13:00Z">
              <w:rPr>
                <w:rFonts w:ascii="Times New Roman" w:hAnsi="Times New Roman" w:cs="Times New Roman"/>
              </w:rPr>
            </w:rPrChange>
          </w:rPr>
          <w:t xml:space="preserve">the comparison moves beyond sector-specific accounts of algorithmic bias or digital exclusion and shows how inequality becomes stabilised as a durable </w:t>
        </w:r>
        <w:r w:rsidRPr="00B53CDA">
          <w:rPr>
            <w:rFonts w:ascii="Times New Roman" w:hAnsi="Times New Roman" w:cs="Times New Roman"/>
            <w:highlight w:val="yellow"/>
            <w:rPrChange w:id="734" w:author="stefania milan" w:date="2026-02-02T21:14:00Z" w16du:dateUtc="2026-02-02T20:14:00Z">
              <w:rPr>
                <w:rFonts w:ascii="Times New Roman" w:hAnsi="Times New Roman" w:cs="Times New Roman"/>
              </w:rPr>
            </w:rPrChange>
          </w:rPr>
          <w:t xml:space="preserve">infrastructural </w:t>
        </w:r>
      </w:ins>
      <w:ins w:id="735" w:author="stefania milan" w:date="2026-02-02T21:14:00Z" w16du:dateUtc="2026-02-02T20:14:00Z">
        <w:r w:rsidRPr="00B53CDA">
          <w:rPr>
            <w:rFonts w:ascii="Times New Roman" w:hAnsi="Times New Roman" w:cs="Times New Roman"/>
            <w:highlight w:val="yellow"/>
            <w:rPrChange w:id="736" w:author="stefania milan" w:date="2026-02-02T21:14:00Z" w16du:dateUtc="2026-02-02T20:14:00Z">
              <w:rPr>
                <w:rFonts w:ascii="Times New Roman" w:hAnsi="Times New Roman" w:cs="Times New Roman"/>
              </w:rPr>
            </w:rPrChange>
          </w:rPr>
          <w:t xml:space="preserve">design </w:t>
        </w:r>
        <w:proofErr w:type="gramStart"/>
        <w:r w:rsidRPr="00B53CDA">
          <w:rPr>
            <w:rFonts w:ascii="Times New Roman" w:hAnsi="Times New Roman" w:cs="Times New Roman"/>
            <w:highlight w:val="yellow"/>
            <w:rPrChange w:id="737" w:author="stefania milan" w:date="2026-02-02T21:14:00Z" w16du:dateUtc="2026-02-02T20:14:00Z">
              <w:rPr>
                <w:rFonts w:ascii="Times New Roman" w:hAnsi="Times New Roman" w:cs="Times New Roman"/>
              </w:rPr>
            </w:rPrChange>
          </w:rPr>
          <w:t>choices</w:t>
        </w:r>
        <w:proofErr w:type="gramEnd"/>
        <w:r w:rsidRPr="00B53CDA">
          <w:rPr>
            <w:rFonts w:ascii="Times New Roman" w:hAnsi="Times New Roman" w:cs="Times New Roman"/>
            <w:highlight w:val="yellow"/>
            <w:rPrChange w:id="738" w:author="stefania milan" w:date="2026-02-02T21:14:00Z" w16du:dateUtc="2026-02-02T20:14:00Z">
              <w:rPr>
                <w:rFonts w:ascii="Times New Roman" w:hAnsi="Times New Roman" w:cs="Times New Roman"/>
              </w:rPr>
            </w:rPrChange>
          </w:rPr>
          <w:t>.</w:t>
        </w:r>
        <w:r>
          <w:rPr>
            <w:rFonts w:ascii="Times New Roman" w:hAnsi="Times New Roman" w:cs="Times New Roman"/>
          </w:rPr>
          <w:t xml:space="preserve"> </w:t>
        </w:r>
      </w:ins>
    </w:p>
    <w:p w14:paraId="095D8D61" w14:textId="77777777" w:rsidR="00B53CDA" w:rsidRDefault="00B53CDA" w:rsidP="00844195">
      <w:pPr>
        <w:spacing w:line="360" w:lineRule="auto"/>
        <w:rPr>
          <w:ins w:id="739" w:author="stefania milan" w:date="2026-02-02T21:10:00Z" w16du:dateUtc="2026-02-02T20:10:00Z"/>
          <w:rFonts w:ascii="Times New Roman" w:hAnsi="Times New Roman" w:cs="Times New Roman"/>
        </w:rPr>
      </w:pPr>
    </w:p>
    <w:p w14:paraId="6BDE5E98" w14:textId="77777777" w:rsidR="00B53CDA" w:rsidRDefault="00B53CDA" w:rsidP="00844195">
      <w:pPr>
        <w:spacing w:line="360" w:lineRule="auto"/>
        <w:rPr>
          <w:ins w:id="740" w:author="stefania milan" w:date="2026-02-02T21:10:00Z" w16du:dateUtc="2026-02-02T20:10:00Z"/>
          <w:rFonts w:ascii="Times New Roman" w:hAnsi="Times New Roman" w:cs="Times New Roman"/>
        </w:rPr>
      </w:pPr>
    </w:p>
    <w:p w14:paraId="45819B88" w14:textId="77777777" w:rsidR="00B53CDA" w:rsidRDefault="00B53CDA" w:rsidP="00844195">
      <w:pPr>
        <w:spacing w:line="360" w:lineRule="auto"/>
        <w:rPr>
          <w:ins w:id="741" w:author="stefania milan" w:date="2026-02-02T21:10:00Z" w16du:dateUtc="2026-02-02T20:10:00Z"/>
          <w:rFonts w:ascii="Times New Roman" w:hAnsi="Times New Roman" w:cs="Times New Roman"/>
        </w:rPr>
      </w:pPr>
    </w:p>
    <w:p w14:paraId="6C606A14" w14:textId="6DED0C27" w:rsidR="00844195" w:rsidRPr="00844195" w:rsidDel="00B53CDA" w:rsidRDefault="00844195" w:rsidP="00844195">
      <w:pPr>
        <w:spacing w:line="360" w:lineRule="auto"/>
        <w:rPr>
          <w:del w:id="742" w:author="stefania milan" w:date="2026-02-02T21:15:00Z" w16du:dateUtc="2026-02-02T20:15:00Z"/>
          <w:rPrChange w:id="743" w:author="stefania milan" w:date="2026-02-02T20:11:00Z" w16du:dateUtc="2026-02-02T19:11:00Z">
            <w:rPr>
              <w:del w:id="744" w:author="stefania milan" w:date="2026-02-02T21:15:00Z" w16du:dateUtc="2026-02-02T20:15:00Z"/>
              <w:rFonts w:ascii="Times New Roman" w:hAnsi="Times New Roman" w:cs="Times New Roman"/>
              <w:color w:val="000000" w:themeColor="text1"/>
              <w:sz w:val="24"/>
              <w:szCs w:val="24"/>
            </w:rPr>
          </w:rPrChange>
        </w:rPr>
        <w:pPrChange w:id="745" w:author="stefania milan" w:date="2026-02-02T20:12:00Z" w16du:dateUtc="2026-02-02T19:12:00Z">
          <w:pPr>
            <w:pStyle w:val="Heading2"/>
            <w:spacing w:before="0" w:after="0" w:line="360" w:lineRule="auto"/>
            <w:jc w:val="both"/>
          </w:pPr>
        </w:pPrChange>
      </w:pPr>
    </w:p>
    <w:p w14:paraId="3F07FBA1" w14:textId="098A6FAD" w:rsidR="00D20151" w:rsidRDefault="00D20151" w:rsidP="00835DC7">
      <w:pPr>
        <w:spacing w:after="0" w:line="360" w:lineRule="auto"/>
        <w:jc w:val="both"/>
        <w:rPr>
          <w:ins w:id="746" w:author="stefania milan" w:date="2026-02-01T22:24:00Z" w16du:dateUtc="2026-02-01T21:24:00Z"/>
          <w:rFonts w:ascii="Times New Roman" w:eastAsiaTheme="majorEastAsia" w:hAnsi="Times New Roman" w:cs="Times New Roman"/>
          <w:color w:val="000000" w:themeColor="text1"/>
        </w:rPr>
      </w:pPr>
    </w:p>
    <w:p w14:paraId="21DEF9A8" w14:textId="69203AFE" w:rsidR="002D1190" w:rsidRPr="00835DC7" w:rsidDel="00007EBB" w:rsidRDefault="002D1190" w:rsidP="00835DC7">
      <w:pPr>
        <w:spacing w:after="0" w:line="360" w:lineRule="auto"/>
        <w:jc w:val="both"/>
        <w:rPr>
          <w:del w:id="747" w:author="stefania milan" w:date="2026-02-02T12:02:00Z" w16du:dateUtc="2026-02-02T11:02:00Z"/>
          <w:rFonts w:ascii="Times New Roman" w:eastAsiaTheme="majorEastAsia" w:hAnsi="Times New Roman" w:cs="Times New Roman"/>
          <w:color w:val="000000" w:themeColor="text1"/>
        </w:rPr>
      </w:pPr>
    </w:p>
    <w:p w14:paraId="3002F1FE" w14:textId="7CF43A6E" w:rsidR="7C1A9703"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Findings</w:t>
      </w:r>
    </w:p>
    <w:p w14:paraId="5E5787A5" w14:textId="5BCFFA00" w:rsidR="00D20151" w:rsidRPr="00835DC7" w:rsidRDefault="7C1A9703"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Biometric borders: Interoperability and Dataveillance for Crimmigration in the EU</w:t>
      </w:r>
    </w:p>
    <w:p w14:paraId="06EFF7C9" w14:textId="0829F1C5" w:rsidR="6B3F26BC" w:rsidRPr="00835DC7" w:rsidRDefault="6B3F26BC"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Interoperability politics as the scaffolding of crimmigration</w:t>
      </w:r>
    </w:p>
    <w:p w14:paraId="540AD8AE" w14:textId="5B882AA6" w:rsidR="483F531B"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The interoperability initiative, adopted by the European Union in 2019 and implemented by </w:t>
      </w:r>
      <w:ins w:id="748" w:author="stefania milan" w:date="2026-02-02T12:03:00Z" w16du:dateUtc="2026-02-02T11:03:00Z">
        <w:r w:rsidR="00E51AF1" w:rsidRPr="00E51AF1">
          <w:rPr>
            <w:rFonts w:ascii="Times New Roman" w:eastAsiaTheme="majorEastAsia" w:hAnsi="Times New Roman" w:cs="Times New Roman"/>
            <w:color w:val="000000" w:themeColor="text1"/>
          </w:rPr>
          <w:t>Directorate-General for Migration and Home Affairs</w:t>
        </w:r>
        <w:r w:rsidR="00E51AF1" w:rsidRPr="00E51AF1" w:rsidDel="00E51AF1">
          <w:rPr>
            <w:rFonts w:ascii="Times New Roman" w:eastAsiaTheme="majorEastAsia" w:hAnsi="Times New Roman" w:cs="Times New Roman"/>
            <w:color w:val="000000" w:themeColor="text1"/>
          </w:rPr>
          <w:t xml:space="preserve"> </w:t>
        </w:r>
        <w:r w:rsidR="00E51AF1">
          <w:rPr>
            <w:rFonts w:ascii="Times New Roman" w:eastAsiaTheme="majorEastAsia" w:hAnsi="Times New Roman" w:cs="Times New Roman"/>
            <w:color w:val="000000" w:themeColor="text1"/>
          </w:rPr>
          <w:t xml:space="preserve">(DG </w:t>
        </w:r>
      </w:ins>
      <w:del w:id="749" w:author="stefania milan" w:date="2026-02-02T12:03:00Z" w16du:dateUtc="2026-02-02T11:03:00Z">
        <w:r w:rsidRPr="00835DC7" w:rsidDel="00E51AF1">
          <w:rPr>
            <w:rFonts w:ascii="Times New Roman" w:eastAsiaTheme="majorEastAsia" w:hAnsi="Times New Roman" w:cs="Times New Roman"/>
            <w:color w:val="000000" w:themeColor="text1"/>
          </w:rPr>
          <w:delText xml:space="preserve">DG </w:delText>
        </w:r>
      </w:del>
      <w:r w:rsidRPr="00835DC7">
        <w:rPr>
          <w:rFonts w:ascii="Times New Roman" w:eastAsiaTheme="majorEastAsia" w:hAnsi="Times New Roman" w:cs="Times New Roman"/>
          <w:color w:val="000000" w:themeColor="text1"/>
        </w:rPr>
        <w:t>HOME</w:t>
      </w:r>
      <w:ins w:id="750" w:author="stefania milan" w:date="2026-02-02T12:03:00Z" w16du:dateUtc="2026-02-02T11:03:00Z">
        <w:r w:rsidR="00E51AF1">
          <w:rPr>
            <w:rFonts w:ascii="Times New Roman" w:eastAsiaTheme="majorEastAsia" w:hAnsi="Times New Roman" w:cs="Times New Roman"/>
            <w:color w:val="000000" w:themeColor="text1"/>
          </w:rPr>
          <w:t>)</w:t>
        </w:r>
      </w:ins>
      <w:r w:rsidRPr="00835DC7">
        <w:rPr>
          <w:rFonts w:ascii="Times New Roman" w:eastAsiaTheme="majorEastAsia" w:hAnsi="Times New Roman" w:cs="Times New Roman"/>
          <w:color w:val="000000" w:themeColor="text1"/>
        </w:rPr>
        <w:t>, seeks to connect all security and migration databases</w:t>
      </w:r>
      <w:ins w:id="751" w:author="stefania milan" w:date="2026-02-02T12:03:00Z" w16du:dateUtc="2026-02-02T11:03:00Z">
        <w:r w:rsidR="00E51AF1">
          <w:rPr>
            <w:rFonts w:ascii="Times New Roman" w:eastAsiaTheme="majorEastAsia" w:hAnsi="Times New Roman" w:cs="Times New Roman"/>
            <w:color w:val="000000" w:themeColor="text1"/>
          </w:rPr>
          <w:t xml:space="preserve"> across the Union</w:t>
        </w:r>
      </w:ins>
      <w:r w:rsidRPr="00835DC7">
        <w:rPr>
          <w:rFonts w:ascii="Times New Roman" w:eastAsiaTheme="majorEastAsia" w:hAnsi="Times New Roman" w:cs="Times New Roman"/>
          <w:color w:val="000000" w:themeColor="text1"/>
        </w:rPr>
        <w:t xml:space="preserve">. These are the Entry-Exit System (EES), Visa Information System (VIS), European Travel Information and Authorisation System (ETIAS), </w:t>
      </w:r>
      <w:ins w:id="752" w:author="stefania milan" w:date="2026-02-02T12:04:00Z" w16du:dateUtc="2026-02-02T11:04:00Z">
        <w:r w:rsidR="00E51AF1" w:rsidRPr="00E51AF1">
          <w:rPr>
            <w:rFonts w:ascii="Times New Roman" w:eastAsiaTheme="majorEastAsia" w:hAnsi="Times New Roman" w:cs="Times New Roman"/>
            <w:color w:val="000000" w:themeColor="text1"/>
          </w:rPr>
          <w:t xml:space="preserve">European Asylum </w:t>
        </w:r>
        <w:proofErr w:type="spellStart"/>
        <w:r w:rsidR="00E51AF1" w:rsidRPr="00E51AF1">
          <w:rPr>
            <w:rFonts w:ascii="Times New Roman" w:eastAsiaTheme="majorEastAsia" w:hAnsi="Times New Roman" w:cs="Times New Roman"/>
            <w:color w:val="000000" w:themeColor="text1"/>
          </w:rPr>
          <w:t>Dactyloscopie</w:t>
        </w:r>
        <w:proofErr w:type="spellEnd"/>
        <w:r w:rsidR="00E51AF1" w:rsidRPr="00E51AF1">
          <w:rPr>
            <w:rFonts w:ascii="Times New Roman" w:eastAsiaTheme="majorEastAsia" w:hAnsi="Times New Roman" w:cs="Times New Roman"/>
            <w:color w:val="000000" w:themeColor="text1"/>
          </w:rPr>
          <w:t xml:space="preserve"> Database</w:t>
        </w:r>
        <w:r w:rsidR="00E51AF1" w:rsidRPr="00E51AF1">
          <w:rPr>
            <w:rFonts w:ascii="Times New Roman" w:eastAsiaTheme="majorEastAsia" w:hAnsi="Times New Roman" w:cs="Times New Roman"/>
            <w:color w:val="000000" w:themeColor="text1"/>
          </w:rPr>
          <w:t xml:space="preserve"> </w:t>
        </w:r>
        <w:r w:rsidR="00E51AF1">
          <w:rPr>
            <w:rFonts w:ascii="Times New Roman" w:eastAsiaTheme="majorEastAsia" w:hAnsi="Times New Roman" w:cs="Times New Roman"/>
            <w:color w:val="000000" w:themeColor="text1"/>
          </w:rPr>
          <w:t>(</w:t>
        </w:r>
      </w:ins>
      <w:r w:rsidRPr="00835DC7">
        <w:rPr>
          <w:rFonts w:ascii="Times New Roman" w:eastAsiaTheme="majorEastAsia" w:hAnsi="Times New Roman" w:cs="Times New Roman"/>
          <w:color w:val="000000" w:themeColor="text1"/>
        </w:rPr>
        <w:t>Eurodac</w:t>
      </w:r>
      <w:ins w:id="753" w:author="stefania milan" w:date="2026-02-02T12:04:00Z" w16du:dateUtc="2026-02-02T11:04:00Z">
        <w:r w:rsidR="00E51AF1">
          <w:rPr>
            <w:rFonts w:ascii="Times New Roman" w:eastAsiaTheme="majorEastAsia" w:hAnsi="Times New Roman" w:cs="Times New Roman"/>
            <w:color w:val="000000" w:themeColor="text1"/>
          </w:rPr>
          <w:t>)</w:t>
        </w:r>
      </w:ins>
      <w:r w:rsidRPr="00835DC7">
        <w:rPr>
          <w:rFonts w:ascii="Times New Roman" w:eastAsiaTheme="majorEastAsia" w:hAnsi="Times New Roman" w:cs="Times New Roman"/>
          <w:color w:val="000000" w:themeColor="text1"/>
        </w:rPr>
        <w:t xml:space="preserve">, the Schengen Information System (SIS), and </w:t>
      </w:r>
      <w:ins w:id="754" w:author="stefania milan" w:date="2026-02-02T12:04:00Z" w16du:dateUtc="2026-02-02T11:04:00Z">
        <w:r w:rsidR="00E51AF1" w:rsidRPr="00E51AF1">
          <w:rPr>
            <w:rFonts w:ascii="Times New Roman" w:eastAsiaTheme="majorEastAsia" w:hAnsi="Times New Roman" w:cs="Times New Roman"/>
            <w:color w:val="000000" w:themeColor="text1"/>
          </w:rPr>
          <w:t>European Criminal Records Information System - Third Country Nationals</w:t>
        </w:r>
        <w:r w:rsidR="00E51AF1" w:rsidRPr="00E51AF1">
          <w:rPr>
            <w:rFonts w:ascii="Times New Roman" w:eastAsiaTheme="majorEastAsia" w:hAnsi="Times New Roman" w:cs="Times New Roman"/>
            <w:color w:val="000000" w:themeColor="text1"/>
          </w:rPr>
          <w:t xml:space="preserve"> </w:t>
        </w:r>
        <w:r w:rsidR="00E51AF1">
          <w:rPr>
            <w:rFonts w:ascii="Times New Roman" w:eastAsiaTheme="majorEastAsia" w:hAnsi="Times New Roman" w:cs="Times New Roman"/>
            <w:color w:val="000000" w:themeColor="text1"/>
          </w:rPr>
          <w:t>(</w:t>
        </w:r>
      </w:ins>
      <w:r w:rsidRPr="00835DC7">
        <w:rPr>
          <w:rFonts w:ascii="Times New Roman" w:eastAsiaTheme="majorEastAsia" w:hAnsi="Times New Roman" w:cs="Times New Roman"/>
          <w:color w:val="000000" w:themeColor="text1"/>
        </w:rPr>
        <w:t>ECRIS-TCN</w:t>
      </w:r>
      <w:ins w:id="755" w:author="stefania milan" w:date="2026-02-02T12:04:00Z" w16du:dateUtc="2026-02-02T11:04:00Z">
        <w:r w:rsidR="00E51AF1">
          <w:rPr>
            <w:rFonts w:ascii="Times New Roman" w:eastAsiaTheme="majorEastAsia" w:hAnsi="Times New Roman" w:cs="Times New Roman"/>
            <w:color w:val="000000" w:themeColor="text1"/>
          </w:rPr>
          <w:t>)</w:t>
        </w:r>
      </w:ins>
      <w:r w:rsidRPr="00835DC7">
        <w:rPr>
          <w:rFonts w:ascii="Times New Roman" w:eastAsiaTheme="majorEastAsia" w:hAnsi="Times New Roman" w:cs="Times New Roman"/>
          <w:color w:val="000000" w:themeColor="text1"/>
        </w:rPr>
        <w:t xml:space="preserve">. </w:t>
      </w:r>
      <w:commentRangeStart w:id="756"/>
      <w:r w:rsidRPr="00835DC7">
        <w:rPr>
          <w:rFonts w:ascii="Times New Roman" w:eastAsiaTheme="majorEastAsia" w:hAnsi="Times New Roman" w:cs="Times New Roman"/>
          <w:color w:val="000000" w:themeColor="text1"/>
        </w:rPr>
        <w:t xml:space="preserve">Their </w:t>
      </w:r>
      <w:commentRangeEnd w:id="756"/>
      <w:r w:rsidR="00E51AF1">
        <w:rPr>
          <w:rStyle w:val="CommentReference"/>
        </w:rPr>
        <w:commentReference w:id="756"/>
      </w:r>
      <w:r w:rsidRPr="00835DC7">
        <w:rPr>
          <w:rFonts w:ascii="Times New Roman" w:eastAsiaTheme="majorEastAsia" w:hAnsi="Times New Roman" w:cs="Times New Roman"/>
          <w:color w:val="000000" w:themeColor="text1"/>
        </w:rPr>
        <w:t>goal is to create a supra-layer on top of these systems to allow for cross validation of identities and information for streamlined border crossing (</w:t>
      </w:r>
      <w:commentRangeStart w:id="757"/>
      <w:r w:rsidRPr="00835DC7">
        <w:rPr>
          <w:rFonts w:ascii="Times New Roman" w:eastAsiaTheme="majorEastAsia" w:hAnsi="Times New Roman" w:cs="Times New Roman"/>
          <w:color w:val="000000" w:themeColor="text1"/>
        </w:rPr>
        <w:t>Leese, 2022</w:t>
      </w:r>
      <w:commentRangeEnd w:id="757"/>
      <w:r w:rsidR="00E51AF1">
        <w:rPr>
          <w:rStyle w:val="CommentReference"/>
        </w:rPr>
        <w:commentReference w:id="757"/>
      </w:r>
      <w:r w:rsidRPr="00835DC7">
        <w:rPr>
          <w:rFonts w:ascii="Times New Roman" w:eastAsiaTheme="majorEastAsia" w:hAnsi="Times New Roman" w:cs="Times New Roman"/>
          <w:color w:val="000000" w:themeColor="text1"/>
        </w:rPr>
        <w:t xml:space="preserve">). The idea is that border security officials would be able to get more complete and reliable information about border crossers. </w:t>
      </w:r>
      <w:proofErr w:type="spellStart"/>
      <w:r w:rsidRPr="00835DC7">
        <w:rPr>
          <w:rFonts w:ascii="Times New Roman" w:eastAsiaTheme="majorEastAsia" w:hAnsi="Times New Roman" w:cs="Times New Roman"/>
          <w:color w:val="000000" w:themeColor="text1"/>
        </w:rPr>
        <w:t>Trauttmansdorff</w:t>
      </w:r>
      <w:proofErr w:type="spellEnd"/>
      <w:r w:rsidR="0026696D" w:rsidRPr="00835DC7">
        <w:rPr>
          <w:rStyle w:val="FootnoteReference"/>
          <w:rFonts w:ascii="Times New Roman" w:eastAsiaTheme="majorEastAsia" w:hAnsi="Times New Roman" w:cs="Times New Roman"/>
          <w:color w:val="000000" w:themeColor="text1"/>
        </w:rPr>
        <w:footnoteReference w:id="53"/>
      </w:r>
      <w:r w:rsidRPr="00835DC7">
        <w:rPr>
          <w:rFonts w:ascii="Times New Roman" w:eastAsiaTheme="majorEastAsia" w:hAnsi="Times New Roman" w:cs="Times New Roman"/>
          <w:color w:val="000000" w:themeColor="text1"/>
        </w:rPr>
        <w:t xml:space="preserve"> explains that the justification for such an initiative is driven by narratives of efficiency and security: the fragmented databases are framed as error-prone, incomplete, and at risk of missing threats as they do not communicate with one another. Interoperability is </w:t>
      </w:r>
      <w:ins w:id="758" w:author="stefania milan" w:date="2026-02-02T12:05:00Z" w16du:dateUtc="2026-02-02T11:05:00Z">
        <w:r w:rsidR="00E51AF1">
          <w:rPr>
            <w:rFonts w:ascii="Times New Roman" w:eastAsiaTheme="majorEastAsia" w:hAnsi="Times New Roman" w:cs="Times New Roman"/>
            <w:color w:val="000000" w:themeColor="text1"/>
          </w:rPr>
          <w:t xml:space="preserve">instead presented </w:t>
        </w:r>
      </w:ins>
      <w:del w:id="759" w:author="stefania milan" w:date="2026-02-02T12:05:00Z" w16du:dateUtc="2026-02-02T11:05:00Z">
        <w:r w:rsidRPr="00835DC7" w:rsidDel="00E51AF1">
          <w:rPr>
            <w:rFonts w:ascii="Times New Roman" w:eastAsiaTheme="majorEastAsia" w:hAnsi="Times New Roman" w:cs="Times New Roman"/>
            <w:color w:val="000000" w:themeColor="text1"/>
          </w:rPr>
          <w:delText xml:space="preserve">framed </w:delText>
        </w:r>
      </w:del>
      <w:r w:rsidRPr="00835DC7">
        <w:rPr>
          <w:rFonts w:ascii="Times New Roman" w:eastAsiaTheme="majorEastAsia" w:hAnsi="Times New Roman" w:cs="Times New Roman"/>
          <w:color w:val="000000" w:themeColor="text1"/>
        </w:rPr>
        <w:t xml:space="preserve">as </w:t>
      </w:r>
      <w:del w:id="760" w:author="stefania milan" w:date="2026-02-02T12:05:00Z" w16du:dateUtc="2026-02-02T11:05:00Z">
        <w:r w:rsidRPr="00835DC7" w:rsidDel="00E51AF1">
          <w:rPr>
            <w:rFonts w:ascii="Times New Roman" w:eastAsiaTheme="majorEastAsia" w:hAnsi="Times New Roman" w:cs="Times New Roman"/>
            <w:color w:val="000000" w:themeColor="text1"/>
          </w:rPr>
          <w:delText xml:space="preserve">a </w:delText>
        </w:r>
      </w:del>
      <w:ins w:id="761" w:author="stefania milan" w:date="2026-02-02T12:05:00Z" w16du:dateUtc="2026-02-02T11:05:00Z">
        <w:r w:rsidR="00E51AF1">
          <w:rPr>
            <w:rFonts w:ascii="Times New Roman" w:eastAsiaTheme="majorEastAsia" w:hAnsi="Times New Roman" w:cs="Times New Roman"/>
            <w:color w:val="000000" w:themeColor="text1"/>
          </w:rPr>
          <w:t>the</w:t>
        </w:r>
        <w:r w:rsidR="00E51AF1" w:rsidRPr="00835DC7">
          <w:rPr>
            <w:rFonts w:ascii="Times New Roman" w:eastAsiaTheme="majorEastAsia" w:hAnsi="Times New Roman" w:cs="Times New Roman"/>
            <w:color w:val="000000" w:themeColor="text1"/>
          </w:rPr>
          <w:t xml:space="preserve"> </w:t>
        </w:r>
      </w:ins>
      <w:r w:rsidRPr="00835DC7">
        <w:rPr>
          <w:rFonts w:ascii="Times New Roman" w:eastAsiaTheme="majorEastAsia" w:hAnsi="Times New Roman" w:cs="Times New Roman"/>
          <w:color w:val="000000" w:themeColor="text1"/>
        </w:rPr>
        <w:t>solution</w:t>
      </w:r>
      <w:r w:rsidR="77E41895" w:rsidRPr="00835DC7">
        <w:rPr>
          <w:rFonts w:ascii="Times New Roman" w:eastAsiaTheme="majorEastAsia" w:hAnsi="Times New Roman" w:cs="Times New Roman"/>
          <w:color w:val="000000" w:themeColor="text1"/>
        </w:rPr>
        <w:t>:</w:t>
      </w:r>
      <w:r w:rsidR="727FF1DA" w:rsidRPr="00835DC7">
        <w:rPr>
          <w:rFonts w:ascii="Times New Roman" w:eastAsiaTheme="majorEastAsia" w:hAnsi="Times New Roman" w:cs="Times New Roman"/>
          <w:color w:val="000000" w:themeColor="text1"/>
        </w:rPr>
        <w:t xml:space="preserve"> </w:t>
      </w:r>
      <w:del w:id="762" w:author="stefania milan" w:date="2026-02-02T12:05:00Z" w16du:dateUtc="2026-02-02T11:05:00Z">
        <w:r w:rsidRPr="00835DC7" w:rsidDel="00E51AF1">
          <w:rPr>
            <w:rFonts w:ascii="Times New Roman" w:eastAsiaTheme="majorEastAsia" w:hAnsi="Times New Roman" w:cs="Times New Roman"/>
            <w:color w:val="000000" w:themeColor="text1"/>
          </w:rPr>
          <w:delText xml:space="preserve">the </w:delText>
        </w:r>
        <w:r w:rsidR="355F5885" w:rsidRPr="00835DC7" w:rsidDel="00E51AF1">
          <w:rPr>
            <w:rFonts w:ascii="Times New Roman" w:eastAsiaTheme="majorEastAsia" w:hAnsi="Times New Roman" w:cs="Times New Roman"/>
            <w:color w:val="000000" w:themeColor="text1"/>
          </w:rPr>
          <w:delText xml:space="preserve">European </w:delText>
        </w:r>
        <w:r w:rsidRPr="00835DC7" w:rsidDel="00E51AF1">
          <w:rPr>
            <w:rFonts w:ascii="Times New Roman" w:eastAsiaTheme="majorEastAsia" w:hAnsi="Times New Roman" w:cs="Times New Roman"/>
            <w:color w:val="000000" w:themeColor="text1"/>
          </w:rPr>
          <w:delText xml:space="preserve">commission explains that </w:delText>
        </w:r>
      </w:del>
      <w:r w:rsidRPr="00835DC7">
        <w:rPr>
          <w:rFonts w:ascii="Times New Roman" w:eastAsiaTheme="majorEastAsia" w:hAnsi="Times New Roman" w:cs="Times New Roman"/>
          <w:color w:val="000000" w:themeColor="text1"/>
        </w:rPr>
        <w:t xml:space="preserve">connecting databases improves </w:t>
      </w:r>
      <w:ins w:id="763" w:author="stefania milan" w:date="2026-02-02T12:05:00Z" w16du:dateUtc="2026-02-02T11:05:00Z">
        <w:r w:rsidR="00E51AF1">
          <w:rPr>
            <w:rFonts w:ascii="Times New Roman" w:eastAsiaTheme="majorEastAsia" w:hAnsi="Times New Roman" w:cs="Times New Roman"/>
            <w:color w:val="000000" w:themeColor="text1"/>
          </w:rPr>
          <w:t xml:space="preserve">fraud </w:t>
        </w:r>
      </w:ins>
      <w:r w:rsidRPr="00835DC7">
        <w:rPr>
          <w:rFonts w:ascii="Times New Roman" w:eastAsiaTheme="majorEastAsia" w:hAnsi="Times New Roman" w:cs="Times New Roman"/>
          <w:color w:val="000000" w:themeColor="text1"/>
        </w:rPr>
        <w:t>detection</w:t>
      </w:r>
      <w:del w:id="764" w:author="stefania milan" w:date="2026-02-02T12:05:00Z" w16du:dateUtc="2026-02-02T11:05:00Z">
        <w:r w:rsidRPr="00835DC7" w:rsidDel="00E51AF1">
          <w:rPr>
            <w:rFonts w:ascii="Times New Roman" w:eastAsiaTheme="majorEastAsia" w:hAnsi="Times New Roman" w:cs="Times New Roman"/>
            <w:color w:val="000000" w:themeColor="text1"/>
          </w:rPr>
          <w:delText xml:space="preserve"> of fraud</w:delText>
        </w:r>
      </w:del>
      <w:r w:rsidRPr="00835DC7">
        <w:rPr>
          <w:rFonts w:ascii="Times New Roman" w:eastAsiaTheme="majorEastAsia" w:hAnsi="Times New Roman" w:cs="Times New Roman"/>
          <w:color w:val="000000" w:themeColor="text1"/>
        </w:rPr>
        <w:t>, allows for more complete security screenings, and faster border crossings through automat</w:t>
      </w:r>
      <w:r w:rsidR="74E2B53B" w:rsidRPr="00835DC7">
        <w:rPr>
          <w:rFonts w:ascii="Times New Roman" w:eastAsiaTheme="majorEastAsia" w:hAnsi="Times New Roman" w:cs="Times New Roman"/>
          <w:color w:val="000000" w:themeColor="text1"/>
        </w:rPr>
        <w:t>ed facial recognition</w:t>
      </w:r>
      <w:r w:rsidRPr="00835DC7">
        <w:rPr>
          <w:rFonts w:ascii="Times New Roman" w:eastAsiaTheme="majorEastAsia" w:hAnsi="Times New Roman" w:cs="Times New Roman"/>
          <w:color w:val="000000" w:themeColor="text1"/>
        </w:rPr>
        <w:t xml:space="preserve">. </w:t>
      </w:r>
    </w:p>
    <w:p w14:paraId="24230C1F" w14:textId="762766AB" w:rsidR="00E51AF1" w:rsidRDefault="7C1A9703" w:rsidP="00835DC7">
      <w:pPr>
        <w:spacing w:after="0" w:line="360" w:lineRule="auto"/>
        <w:jc w:val="both"/>
        <w:rPr>
          <w:ins w:id="765" w:author="stefania milan" w:date="2026-02-02T12:06:00Z" w16du:dateUtc="2026-02-02T11:06:00Z"/>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From the EU perspective, interoperability appears as a neutral </w:t>
      </w:r>
      <w:ins w:id="766" w:author="stefania milan" w:date="2026-02-02T12:06:00Z" w16du:dateUtc="2026-02-02T11:06:00Z">
        <w:r w:rsidR="00E51AF1">
          <w:rPr>
            <w:rFonts w:ascii="Times New Roman" w:eastAsiaTheme="majorEastAsia" w:hAnsi="Times New Roman" w:cs="Times New Roman"/>
            <w:color w:val="000000" w:themeColor="text1"/>
          </w:rPr>
          <w:t>t</w:t>
        </w:r>
      </w:ins>
      <w:del w:id="767" w:author="stefania milan" w:date="2026-02-02T12:06:00Z" w16du:dateUtc="2026-02-02T11:06:00Z">
        <w:r w:rsidRPr="00835DC7" w:rsidDel="00E51AF1">
          <w:rPr>
            <w:rFonts w:ascii="Times New Roman" w:eastAsiaTheme="majorEastAsia" w:hAnsi="Times New Roman" w:cs="Times New Roman"/>
            <w:color w:val="000000" w:themeColor="text1"/>
          </w:rPr>
          <w:delText>t</w:delText>
        </w:r>
      </w:del>
      <w:r w:rsidRPr="00835DC7">
        <w:rPr>
          <w:rFonts w:ascii="Times New Roman" w:eastAsiaTheme="majorEastAsia" w:hAnsi="Times New Roman" w:cs="Times New Roman"/>
          <w:color w:val="000000" w:themeColor="text1"/>
        </w:rPr>
        <w:t xml:space="preserve">echnical solution. For example, linking EES, which stores biometric data of third-country nationals entering and exiting the Schengen area, with SIS, which contains police alerts and arrest warrants, is presented as a </w:t>
      </w:r>
      <w:del w:id="768" w:author="stefania milan" w:date="2026-02-02T12:06:00Z" w16du:dateUtc="2026-02-02T11:06:00Z">
        <w:r w:rsidRPr="00835DC7" w:rsidDel="00E51AF1">
          <w:rPr>
            <w:rFonts w:ascii="Times New Roman" w:eastAsiaTheme="majorEastAsia" w:hAnsi="Times New Roman" w:cs="Times New Roman"/>
            <w:color w:val="000000" w:themeColor="text1"/>
          </w:rPr>
          <w:delText xml:space="preserve">way </w:delText>
        </w:r>
      </w:del>
      <w:ins w:id="769" w:author="stefania milan" w:date="2026-02-02T12:06:00Z" w16du:dateUtc="2026-02-02T11:06:00Z">
        <w:r w:rsidR="00E51AF1">
          <w:rPr>
            <w:rFonts w:ascii="Times New Roman" w:eastAsiaTheme="majorEastAsia" w:hAnsi="Times New Roman" w:cs="Times New Roman"/>
            <w:color w:val="000000" w:themeColor="text1"/>
          </w:rPr>
          <w:t xml:space="preserve">means </w:t>
        </w:r>
      </w:ins>
      <w:r w:rsidRPr="00835DC7">
        <w:rPr>
          <w:rFonts w:ascii="Times New Roman" w:eastAsiaTheme="majorEastAsia" w:hAnsi="Times New Roman" w:cs="Times New Roman"/>
          <w:color w:val="000000" w:themeColor="text1"/>
        </w:rPr>
        <w:t>to prevent criminals from exploiting jurisdictional and informational gaps between policing institutions and member states</w:t>
      </w:r>
      <w:r w:rsidR="0026696D" w:rsidRPr="00835DC7">
        <w:rPr>
          <w:rStyle w:val="FootnoteReference"/>
          <w:rFonts w:ascii="Times New Roman" w:eastAsiaTheme="majorEastAsia" w:hAnsi="Times New Roman" w:cs="Times New Roman"/>
          <w:color w:val="000000" w:themeColor="text1"/>
        </w:rPr>
        <w:footnoteReference w:id="54"/>
      </w:r>
      <w:r w:rsidRPr="00835DC7">
        <w:rPr>
          <w:rFonts w:ascii="Times New Roman" w:eastAsiaTheme="majorEastAsia" w:hAnsi="Times New Roman" w:cs="Times New Roman"/>
          <w:color w:val="000000" w:themeColor="text1"/>
        </w:rPr>
        <w:t xml:space="preserve">. However, this narrative </w:t>
      </w:r>
      <w:del w:id="770" w:author="stefania milan" w:date="2026-02-02T12:06:00Z" w16du:dateUtc="2026-02-02T11:06:00Z">
        <w:r w:rsidRPr="00835DC7" w:rsidDel="00E51AF1">
          <w:rPr>
            <w:rFonts w:ascii="Times New Roman" w:eastAsiaTheme="majorEastAsia" w:hAnsi="Times New Roman" w:cs="Times New Roman"/>
            <w:color w:val="000000" w:themeColor="text1"/>
          </w:rPr>
          <w:delText>does not</w:delText>
        </w:r>
      </w:del>
      <w:ins w:id="771" w:author="stefania milan" w:date="2026-02-02T12:06:00Z" w16du:dateUtc="2026-02-02T11:06:00Z">
        <w:r w:rsidR="00E51AF1">
          <w:rPr>
            <w:rFonts w:ascii="Times New Roman" w:eastAsiaTheme="majorEastAsia" w:hAnsi="Times New Roman" w:cs="Times New Roman"/>
            <w:color w:val="000000" w:themeColor="text1"/>
          </w:rPr>
          <w:t>fails to</w:t>
        </w:r>
      </w:ins>
      <w:r w:rsidRPr="00835DC7">
        <w:rPr>
          <w:rFonts w:ascii="Times New Roman" w:eastAsiaTheme="majorEastAsia" w:hAnsi="Times New Roman" w:cs="Times New Roman"/>
          <w:color w:val="000000" w:themeColor="text1"/>
        </w:rPr>
        <w:t xml:space="preserve"> capture the full picture of interoperability’s impact on fundamental rights of individuals. </w:t>
      </w:r>
      <w:ins w:id="772" w:author="stefania milan" w:date="2026-02-02T12:07:00Z" w16du:dateUtc="2026-02-02T11:07:00Z">
        <w:r w:rsidR="00E51AF1">
          <w:rPr>
            <w:rFonts w:ascii="Times New Roman" w:eastAsiaTheme="majorEastAsia" w:hAnsi="Times New Roman" w:cs="Times New Roman"/>
            <w:color w:val="000000" w:themeColor="text1"/>
          </w:rPr>
          <w:t xml:space="preserve">We argue that </w:t>
        </w:r>
      </w:ins>
      <w:del w:id="773" w:author="stefania milan" w:date="2026-02-02T12:07:00Z" w16du:dateUtc="2026-02-02T11:07:00Z">
        <w:r w:rsidRPr="00835DC7" w:rsidDel="00E51AF1">
          <w:rPr>
            <w:rFonts w:ascii="Times New Roman" w:eastAsiaTheme="majorEastAsia" w:hAnsi="Times New Roman" w:cs="Times New Roman"/>
            <w:color w:val="000000" w:themeColor="text1"/>
          </w:rPr>
          <w:delText xml:space="preserve">It </w:delText>
        </w:r>
      </w:del>
      <w:ins w:id="774" w:author="stefania milan" w:date="2026-02-02T12:07:00Z" w16du:dateUtc="2026-02-02T11:07:00Z">
        <w:r w:rsidR="00E51AF1">
          <w:rPr>
            <w:rFonts w:ascii="Times New Roman" w:eastAsiaTheme="majorEastAsia" w:hAnsi="Times New Roman" w:cs="Times New Roman"/>
            <w:color w:val="000000" w:themeColor="text1"/>
          </w:rPr>
          <w:t>i</w:t>
        </w:r>
        <w:r w:rsidR="00E51AF1" w:rsidRPr="00835DC7">
          <w:rPr>
            <w:rFonts w:ascii="Times New Roman" w:eastAsiaTheme="majorEastAsia" w:hAnsi="Times New Roman" w:cs="Times New Roman"/>
            <w:color w:val="000000" w:themeColor="text1"/>
          </w:rPr>
          <w:t xml:space="preserve">t </w:t>
        </w:r>
      </w:ins>
      <w:r w:rsidRPr="00835DC7">
        <w:rPr>
          <w:rFonts w:ascii="Times New Roman" w:eastAsiaTheme="majorEastAsia" w:hAnsi="Times New Roman" w:cs="Times New Roman"/>
          <w:color w:val="000000" w:themeColor="text1"/>
        </w:rPr>
        <w:t>reorgani</w:t>
      </w:r>
      <w:r w:rsidR="654BA9B6"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es EU’s border regime at an infrastructural level where new forms of inequality </w:t>
      </w:r>
      <w:ins w:id="775" w:author="stefania milan" w:date="2026-02-02T12:07:00Z" w16du:dateUtc="2026-02-02T11:07:00Z">
        <w:r w:rsidR="00E51AF1">
          <w:rPr>
            <w:rFonts w:ascii="Times New Roman" w:eastAsiaTheme="majorEastAsia" w:hAnsi="Times New Roman" w:cs="Times New Roman"/>
            <w:color w:val="000000" w:themeColor="text1"/>
          </w:rPr>
          <w:t xml:space="preserve">can become </w:t>
        </w:r>
      </w:ins>
      <w:del w:id="776" w:author="stefania milan" w:date="2026-02-02T12:07:00Z" w16du:dateUtc="2026-02-02T11:07:00Z">
        <w:r w:rsidRPr="00835DC7" w:rsidDel="00E51AF1">
          <w:rPr>
            <w:rFonts w:ascii="Times New Roman" w:eastAsiaTheme="majorEastAsia" w:hAnsi="Times New Roman" w:cs="Times New Roman"/>
            <w:color w:val="000000" w:themeColor="text1"/>
          </w:rPr>
          <w:delText xml:space="preserve">are </w:delText>
        </w:r>
      </w:del>
      <w:r w:rsidRPr="00835DC7">
        <w:rPr>
          <w:rFonts w:ascii="Times New Roman" w:eastAsiaTheme="majorEastAsia" w:hAnsi="Times New Roman" w:cs="Times New Roman"/>
          <w:color w:val="000000" w:themeColor="text1"/>
        </w:rPr>
        <w:t>embedded in the technical architectures.</w:t>
      </w:r>
    </w:p>
    <w:p w14:paraId="3FEA6D10" w14:textId="4EB8C4EF" w:rsidR="0026696D" w:rsidRPr="00835DC7" w:rsidRDefault="70E835AD" w:rsidP="00835DC7">
      <w:pPr>
        <w:spacing w:after="0" w:line="360" w:lineRule="auto"/>
        <w:jc w:val="both"/>
        <w:rPr>
          <w:rFonts w:ascii="Times New Roman" w:eastAsiaTheme="majorEastAsia" w:hAnsi="Times New Roman" w:cs="Times New Roman"/>
          <w:color w:val="000000" w:themeColor="text1"/>
        </w:rPr>
      </w:pPr>
      <w:r w:rsidRPr="00835DC7">
        <w:rPr>
          <w:rFonts w:ascii="Times New Roman" w:hAnsi="Times New Roman" w:cs="Times New Roman"/>
          <w:color w:val="000000" w:themeColor="text1"/>
        </w:rPr>
        <w:br/>
      </w:r>
      <w:r w:rsidR="7B3AC605" w:rsidRPr="00835DC7">
        <w:rPr>
          <w:rFonts w:ascii="Times New Roman" w:eastAsiaTheme="majorEastAsia" w:hAnsi="Times New Roman" w:cs="Times New Roman"/>
          <w:color w:val="000000" w:themeColor="text1"/>
        </w:rPr>
        <w:t xml:space="preserve">One of the clearest consequences of these infrastructural inequalities is the worsening of </w:t>
      </w:r>
      <w:r w:rsidR="7B3AC605" w:rsidRPr="00835DC7">
        <w:rPr>
          <w:rFonts w:ascii="Times New Roman" w:eastAsiaTheme="majorEastAsia" w:hAnsi="Times New Roman" w:cs="Times New Roman"/>
          <w:color w:val="000000" w:themeColor="text1"/>
        </w:rPr>
        <w:lastRenderedPageBreak/>
        <w:t>crimmigration control. Crimmigration is “the convergence of migration and crime control – together with the enactment of the figure of the so-called “crimmigrant other”: migrants are structurally positioned as potential criminals</w:t>
      </w:r>
      <w:r w:rsidR="009E2063" w:rsidRPr="00835DC7">
        <w:rPr>
          <w:rStyle w:val="FootnoteReference"/>
          <w:rFonts w:ascii="Times New Roman" w:eastAsiaTheme="majorEastAsia" w:hAnsi="Times New Roman" w:cs="Times New Roman"/>
          <w:color w:val="000000" w:themeColor="text1"/>
        </w:rPr>
        <w:footnoteReference w:id="55"/>
      </w:r>
      <w:r w:rsidR="009E2063" w:rsidRPr="00835DC7">
        <w:rPr>
          <w:rFonts w:ascii="Times New Roman" w:eastAsiaTheme="majorEastAsia" w:hAnsi="Times New Roman" w:cs="Times New Roman"/>
          <w:color w:val="000000" w:themeColor="text1"/>
        </w:rPr>
        <w:t>.</w:t>
      </w:r>
      <w:r w:rsidR="7B3AC605" w:rsidRPr="00835DC7">
        <w:rPr>
          <w:rFonts w:ascii="Times New Roman" w:eastAsiaTheme="majorEastAsia" w:hAnsi="Times New Roman" w:cs="Times New Roman"/>
          <w:color w:val="000000" w:themeColor="text1"/>
        </w:rPr>
        <w:t xml:space="preserve"> Amelung</w:t>
      </w:r>
      <w:r w:rsidR="0026696D" w:rsidRPr="00835DC7">
        <w:rPr>
          <w:rStyle w:val="FootnoteReference"/>
          <w:rFonts w:ascii="Times New Roman" w:eastAsiaTheme="majorEastAsia" w:hAnsi="Times New Roman" w:cs="Times New Roman"/>
          <w:color w:val="000000" w:themeColor="text1"/>
        </w:rPr>
        <w:footnoteReference w:id="56"/>
      </w:r>
      <w:r w:rsidR="7B3AC605" w:rsidRPr="00835DC7">
        <w:rPr>
          <w:rFonts w:ascii="Times New Roman" w:eastAsiaTheme="majorEastAsia" w:hAnsi="Times New Roman" w:cs="Times New Roman"/>
          <w:color w:val="000000" w:themeColor="text1"/>
        </w:rPr>
        <w:t xml:space="preserve"> illustrates how this is occurring at the EU level through Eurodac, a database originally designed to manage biometric identifiers for irregular migrants and asylum seekers, which is increasingly accessible to law enforcement authorities for criminal investigations. Through biometric matching across databases, asylum seekers and irregular migrants become permanent criminal </w:t>
      </w:r>
      <w:r w:rsidR="44DFC943" w:rsidRPr="00835DC7">
        <w:rPr>
          <w:rFonts w:ascii="Times New Roman" w:eastAsiaTheme="majorEastAsia" w:hAnsi="Times New Roman" w:cs="Times New Roman"/>
          <w:color w:val="000000" w:themeColor="text1"/>
        </w:rPr>
        <w:t>suspect</w:t>
      </w:r>
      <w:ins w:id="777" w:author="stefania milan" w:date="2026-02-02T12:07:00Z" w16du:dateUtc="2026-02-02T11:07:00Z">
        <w:r w:rsidR="00E51AF1">
          <w:rPr>
            <w:rFonts w:ascii="Times New Roman" w:eastAsiaTheme="majorEastAsia" w:hAnsi="Times New Roman" w:cs="Times New Roman"/>
            <w:color w:val="000000" w:themeColor="text1"/>
          </w:rPr>
          <w:t xml:space="preserve">—even </w:t>
        </w:r>
      </w:ins>
      <w:del w:id="778" w:author="stefania milan" w:date="2026-02-02T12:07:00Z" w16du:dateUtc="2026-02-02T11:07:00Z">
        <w:r w:rsidR="44DFC943" w:rsidRPr="00835DC7" w:rsidDel="00E51AF1">
          <w:rPr>
            <w:rFonts w:ascii="Times New Roman" w:eastAsiaTheme="majorEastAsia" w:hAnsi="Times New Roman" w:cs="Times New Roman"/>
            <w:color w:val="000000" w:themeColor="text1"/>
          </w:rPr>
          <w:delText>s</w:delText>
        </w:r>
        <w:r w:rsidR="7B3AC605" w:rsidRPr="00835DC7" w:rsidDel="00E51AF1">
          <w:rPr>
            <w:rFonts w:ascii="Times New Roman" w:eastAsiaTheme="majorEastAsia" w:hAnsi="Times New Roman" w:cs="Times New Roman"/>
            <w:color w:val="000000" w:themeColor="text1"/>
          </w:rPr>
          <w:delText>. Even if</w:delText>
        </w:r>
      </w:del>
      <w:ins w:id="779" w:author="stefania milan" w:date="2026-02-02T12:07:00Z" w16du:dateUtc="2026-02-02T11:07:00Z">
        <w:r w:rsidR="00E51AF1">
          <w:rPr>
            <w:rFonts w:ascii="Times New Roman" w:eastAsiaTheme="majorEastAsia" w:hAnsi="Times New Roman" w:cs="Times New Roman"/>
            <w:color w:val="000000" w:themeColor="text1"/>
          </w:rPr>
          <w:t xml:space="preserve">when </w:t>
        </w:r>
      </w:ins>
      <w:del w:id="780" w:author="stefania milan" w:date="2026-02-02T12:07:00Z" w16du:dateUtc="2026-02-02T11:07:00Z">
        <w:r w:rsidR="7B3AC605" w:rsidRPr="00835DC7" w:rsidDel="00E51AF1">
          <w:rPr>
            <w:rFonts w:ascii="Times New Roman" w:eastAsiaTheme="majorEastAsia" w:hAnsi="Times New Roman" w:cs="Times New Roman"/>
            <w:color w:val="000000" w:themeColor="text1"/>
          </w:rPr>
          <w:delText xml:space="preserve"> </w:delText>
        </w:r>
      </w:del>
      <w:r w:rsidR="7B3AC605" w:rsidRPr="00835DC7">
        <w:rPr>
          <w:rFonts w:ascii="Times New Roman" w:eastAsiaTheme="majorEastAsia" w:hAnsi="Times New Roman" w:cs="Times New Roman"/>
          <w:color w:val="000000" w:themeColor="text1"/>
        </w:rPr>
        <w:t xml:space="preserve">they </w:t>
      </w:r>
      <w:del w:id="781" w:author="stefania milan" w:date="2026-02-02T12:07:00Z" w16du:dateUtc="2026-02-02T11:07:00Z">
        <w:r w:rsidR="7B3AC605" w:rsidRPr="00835DC7" w:rsidDel="00E51AF1">
          <w:rPr>
            <w:rFonts w:ascii="Times New Roman" w:eastAsiaTheme="majorEastAsia" w:hAnsi="Times New Roman" w:cs="Times New Roman"/>
            <w:color w:val="000000" w:themeColor="text1"/>
          </w:rPr>
          <w:delText xml:space="preserve">did </w:delText>
        </w:r>
      </w:del>
      <w:ins w:id="782" w:author="stefania milan" w:date="2026-02-02T12:07:00Z" w16du:dateUtc="2026-02-02T11:07:00Z">
        <w:r w:rsidR="00E51AF1">
          <w:rPr>
            <w:rFonts w:ascii="Times New Roman" w:eastAsiaTheme="majorEastAsia" w:hAnsi="Times New Roman" w:cs="Times New Roman"/>
            <w:color w:val="000000" w:themeColor="text1"/>
          </w:rPr>
          <w:t>have d</w:t>
        </w:r>
      </w:ins>
      <w:ins w:id="783" w:author="stefania milan" w:date="2026-02-02T12:08:00Z" w16du:dateUtc="2026-02-02T11:08:00Z">
        <w:r w:rsidR="00E51AF1">
          <w:rPr>
            <w:rFonts w:ascii="Times New Roman" w:eastAsiaTheme="majorEastAsia" w:hAnsi="Times New Roman" w:cs="Times New Roman"/>
            <w:color w:val="000000" w:themeColor="text1"/>
          </w:rPr>
          <w:t>o</w:t>
        </w:r>
      </w:ins>
      <w:ins w:id="784" w:author="stefania milan" w:date="2026-02-02T12:07:00Z" w16du:dateUtc="2026-02-02T11:07:00Z">
        <w:r w:rsidR="00E51AF1">
          <w:rPr>
            <w:rFonts w:ascii="Times New Roman" w:eastAsiaTheme="majorEastAsia" w:hAnsi="Times New Roman" w:cs="Times New Roman"/>
            <w:color w:val="000000" w:themeColor="text1"/>
          </w:rPr>
          <w:t>ne</w:t>
        </w:r>
        <w:r w:rsidR="00E51AF1" w:rsidRPr="00835DC7">
          <w:rPr>
            <w:rFonts w:ascii="Times New Roman" w:eastAsiaTheme="majorEastAsia" w:hAnsi="Times New Roman" w:cs="Times New Roman"/>
            <w:color w:val="000000" w:themeColor="text1"/>
          </w:rPr>
          <w:t xml:space="preserve"> </w:t>
        </w:r>
      </w:ins>
      <w:r w:rsidR="7B3AC605" w:rsidRPr="00835DC7">
        <w:rPr>
          <w:rFonts w:ascii="Times New Roman" w:eastAsiaTheme="majorEastAsia" w:hAnsi="Times New Roman" w:cs="Times New Roman"/>
          <w:color w:val="000000" w:themeColor="text1"/>
        </w:rPr>
        <w:t>nothing wrong.</w:t>
      </w:r>
    </w:p>
    <w:p w14:paraId="63ED3DCD" w14:textId="18E12BC8" w:rsidR="7C1A9703" w:rsidRPr="00835DC7" w:rsidRDefault="70E835AD"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increases the risk that these </w:t>
      </w:r>
      <w:ins w:id="785" w:author="stefania milan" w:date="2026-02-02T12:50:00Z" w16du:dateUtc="2026-02-02T11:50:00Z">
        <w:r w:rsidR="005E045D">
          <w:rPr>
            <w:rFonts w:ascii="Times New Roman" w:eastAsiaTheme="majorEastAsia" w:hAnsi="Times New Roman" w:cs="Times New Roman"/>
            <w:color w:val="000000" w:themeColor="text1"/>
          </w:rPr>
          <w:t>“</w:t>
        </w:r>
      </w:ins>
      <w:proofErr w:type="spellStart"/>
      <w:r w:rsidR="641813BA" w:rsidRPr="00835DC7">
        <w:rPr>
          <w:rFonts w:ascii="Times New Roman" w:eastAsiaTheme="majorEastAsia" w:hAnsi="Times New Roman" w:cs="Times New Roman"/>
          <w:color w:val="000000" w:themeColor="text1"/>
        </w:rPr>
        <w:t>v</w:t>
      </w:r>
      <w:r w:rsidR="1BD4F3CF" w:rsidRPr="00835DC7">
        <w:rPr>
          <w:rFonts w:ascii="Times New Roman" w:eastAsiaTheme="majorEastAsia" w:hAnsi="Times New Roman" w:cs="Times New Roman"/>
          <w:color w:val="000000" w:themeColor="text1"/>
        </w:rPr>
        <w:t>ulnerabilized</w:t>
      </w:r>
      <w:proofErr w:type="spellEnd"/>
      <w:ins w:id="786" w:author="stefania milan" w:date="2026-02-02T12:50:00Z" w16du:dateUtc="2026-02-02T11:50:00Z">
        <w:r w:rsidR="005E045D">
          <w:rPr>
            <w:rFonts w:ascii="Times New Roman" w:eastAsiaTheme="majorEastAsia" w:hAnsi="Times New Roman" w:cs="Times New Roman"/>
            <w:color w:val="000000" w:themeColor="text1"/>
          </w:rPr>
          <w:t>”</w:t>
        </w:r>
      </w:ins>
      <w:r w:rsidR="1BD4F3CF"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people</w:t>
      </w:r>
      <w:r w:rsidR="0026696D" w:rsidRPr="00835DC7">
        <w:rPr>
          <w:rStyle w:val="FootnoteReference"/>
          <w:rFonts w:ascii="Times New Roman" w:eastAsiaTheme="majorEastAsia" w:hAnsi="Times New Roman" w:cs="Times New Roman"/>
          <w:color w:val="000000" w:themeColor="text1"/>
        </w:rPr>
        <w:footnoteReference w:id="57"/>
      </w:r>
      <w:r w:rsidRPr="00835DC7">
        <w:rPr>
          <w:rFonts w:ascii="Times New Roman" w:eastAsiaTheme="majorEastAsia" w:hAnsi="Times New Roman" w:cs="Times New Roman"/>
          <w:color w:val="000000" w:themeColor="text1"/>
        </w:rPr>
        <w:t xml:space="preserve"> will be ‘matched’ by accident as biometrics dataveillance is tied to a probabilistic matching algorithm. More comparisons and larger databases lead to higher chances of false pos</w:t>
      </w:r>
      <w:r w:rsidR="42CAB09B" w:rsidRPr="00835DC7">
        <w:rPr>
          <w:rFonts w:ascii="Times New Roman" w:eastAsiaTheme="majorEastAsia" w:hAnsi="Times New Roman" w:cs="Times New Roman"/>
          <w:color w:val="000000" w:themeColor="text1"/>
        </w:rPr>
        <w:t>iti</w:t>
      </w:r>
      <w:r w:rsidRPr="00835DC7">
        <w:rPr>
          <w:rFonts w:ascii="Times New Roman" w:eastAsiaTheme="majorEastAsia" w:hAnsi="Times New Roman" w:cs="Times New Roman"/>
          <w:color w:val="000000" w:themeColor="text1"/>
        </w:rPr>
        <w:t>ves</w:t>
      </w:r>
      <w:r w:rsidR="429B49B4" w:rsidRPr="00835DC7">
        <w:rPr>
          <w:rFonts w:ascii="Times New Roman" w:eastAsiaTheme="majorEastAsia" w:hAnsi="Times New Roman" w:cs="Times New Roman"/>
          <w:color w:val="000000" w:themeColor="text1"/>
        </w:rPr>
        <w:t>,</w:t>
      </w:r>
      <w:r w:rsidRPr="00835DC7">
        <w:rPr>
          <w:rFonts w:ascii="Times New Roman" w:eastAsiaTheme="majorEastAsia" w:hAnsi="Times New Roman" w:cs="Times New Roman"/>
          <w:color w:val="000000" w:themeColor="text1"/>
        </w:rPr>
        <w:t xml:space="preserve"> especially </w:t>
      </w:r>
      <w:r w:rsidR="320AD305" w:rsidRPr="00835DC7">
        <w:rPr>
          <w:rFonts w:ascii="Times New Roman" w:eastAsiaTheme="majorEastAsia" w:hAnsi="Times New Roman" w:cs="Times New Roman"/>
          <w:color w:val="000000" w:themeColor="text1"/>
        </w:rPr>
        <w:t>if</w:t>
      </w:r>
      <w:r w:rsidRPr="00835DC7">
        <w:rPr>
          <w:rFonts w:ascii="Times New Roman" w:eastAsiaTheme="majorEastAsia" w:hAnsi="Times New Roman" w:cs="Times New Roman"/>
          <w:color w:val="000000" w:themeColor="text1"/>
        </w:rPr>
        <w:t xml:space="preserve"> the system prioritises fast </w:t>
      </w:r>
      <w:r w:rsidR="6E9C16BB" w:rsidRPr="00835DC7">
        <w:rPr>
          <w:rFonts w:ascii="Times New Roman" w:eastAsiaTheme="majorEastAsia" w:hAnsi="Times New Roman" w:cs="Times New Roman"/>
          <w:color w:val="000000" w:themeColor="text1"/>
        </w:rPr>
        <w:t>actionability</w:t>
      </w:r>
      <w:r w:rsidRPr="00835DC7">
        <w:rPr>
          <w:rFonts w:ascii="Times New Roman" w:eastAsiaTheme="majorEastAsia" w:hAnsi="Times New Roman" w:cs="Times New Roman"/>
          <w:color w:val="000000" w:themeColor="text1"/>
        </w:rPr>
        <w:t xml:space="preserve"> over accuracy</w:t>
      </w:r>
      <w:r w:rsidR="0026696D" w:rsidRPr="00835DC7">
        <w:rPr>
          <w:rStyle w:val="FootnoteReference"/>
          <w:rFonts w:ascii="Times New Roman" w:eastAsiaTheme="majorEastAsia" w:hAnsi="Times New Roman" w:cs="Times New Roman"/>
          <w:color w:val="000000" w:themeColor="text1"/>
        </w:rPr>
        <w:footnoteReference w:id="58"/>
      </w:r>
      <w:r w:rsidRPr="00835DC7">
        <w:rPr>
          <w:rFonts w:ascii="Times New Roman" w:eastAsiaTheme="majorEastAsia" w:hAnsi="Times New Roman" w:cs="Times New Roman"/>
          <w:color w:val="000000" w:themeColor="text1"/>
        </w:rPr>
        <w:t>. This is particularly detr</w:t>
      </w:r>
      <w:r w:rsidR="63FD9D00" w:rsidRPr="00835DC7">
        <w:rPr>
          <w:rFonts w:ascii="Times New Roman" w:eastAsiaTheme="majorEastAsia" w:hAnsi="Times New Roman" w:cs="Times New Roman"/>
          <w:color w:val="000000" w:themeColor="text1"/>
        </w:rPr>
        <w:t>i</w:t>
      </w:r>
      <w:r w:rsidRPr="00835DC7">
        <w:rPr>
          <w:rFonts w:ascii="Times New Roman" w:eastAsiaTheme="majorEastAsia" w:hAnsi="Times New Roman" w:cs="Times New Roman"/>
          <w:color w:val="000000" w:themeColor="text1"/>
        </w:rPr>
        <w:t xml:space="preserve">mental as suspicion becomes ‘sticky’, meaning that a single match becomes part of the persons’ data profile and will </w:t>
      </w:r>
      <w:r w:rsidR="119155FC" w:rsidRPr="00835DC7">
        <w:rPr>
          <w:rFonts w:ascii="Times New Roman" w:eastAsiaTheme="majorEastAsia" w:hAnsi="Times New Roman" w:cs="Times New Roman"/>
          <w:color w:val="000000" w:themeColor="text1"/>
        </w:rPr>
        <w:t>repeatedly</w:t>
      </w:r>
      <w:r w:rsidRPr="00835DC7">
        <w:rPr>
          <w:rFonts w:ascii="Times New Roman" w:eastAsiaTheme="majorEastAsia" w:hAnsi="Times New Roman" w:cs="Times New Roman"/>
          <w:color w:val="000000" w:themeColor="text1"/>
        </w:rPr>
        <w:t xml:space="preserve"> be re-used in future risk assessments</w:t>
      </w:r>
      <w:r w:rsidR="0026696D" w:rsidRPr="00835DC7">
        <w:rPr>
          <w:rStyle w:val="FootnoteReference"/>
          <w:rFonts w:ascii="Times New Roman" w:eastAsiaTheme="majorEastAsia" w:hAnsi="Times New Roman" w:cs="Times New Roman"/>
          <w:color w:val="000000" w:themeColor="text1"/>
        </w:rPr>
        <w:footnoteReference w:id="59"/>
      </w:r>
      <w:r w:rsidRPr="00835DC7">
        <w:rPr>
          <w:rFonts w:ascii="Times New Roman" w:eastAsiaTheme="majorEastAsia" w:hAnsi="Times New Roman" w:cs="Times New Roman"/>
          <w:color w:val="000000" w:themeColor="text1"/>
        </w:rPr>
        <w:t>. The burden then falls on the individual to correct the ‘bad datapoint’. However,</w:t>
      </w:r>
      <w:ins w:id="787" w:author="stefania milan" w:date="2026-02-02T12:51:00Z" w16du:dateUtc="2026-02-02T11:51:00Z">
        <w:r w:rsidR="002D5682">
          <w:rPr>
            <w:rFonts w:ascii="Times New Roman" w:eastAsiaTheme="majorEastAsia" w:hAnsi="Times New Roman" w:cs="Times New Roman"/>
            <w:color w:val="000000" w:themeColor="text1"/>
          </w:rPr>
          <w:t xml:space="preserve"> people’</w:t>
        </w:r>
      </w:ins>
      <w:del w:id="788" w:author="stefania milan" w:date="2026-02-02T12:51:00Z" w16du:dateUtc="2026-02-02T11:51:00Z">
        <w:r w:rsidRPr="00835DC7" w:rsidDel="002D5682">
          <w:rPr>
            <w:rFonts w:ascii="Times New Roman" w:eastAsiaTheme="majorEastAsia" w:hAnsi="Times New Roman" w:cs="Times New Roman"/>
            <w:color w:val="000000" w:themeColor="text1"/>
          </w:rPr>
          <w:delText xml:space="preserve"> their</w:delText>
        </w:r>
      </w:del>
      <w:r w:rsidRPr="00835DC7">
        <w:rPr>
          <w:rFonts w:ascii="Times New Roman" w:eastAsiaTheme="majorEastAsia" w:hAnsi="Times New Roman" w:cs="Times New Roman"/>
          <w:color w:val="000000" w:themeColor="text1"/>
        </w:rPr>
        <w:t xml:space="preserve"> right </w:t>
      </w:r>
      <w:del w:id="789" w:author="stefania milan" w:date="2026-02-02T12:51:00Z" w16du:dateUtc="2026-02-02T11:51:00Z">
        <w:r w:rsidRPr="00835DC7" w:rsidDel="002D5682">
          <w:rPr>
            <w:rFonts w:ascii="Times New Roman" w:eastAsiaTheme="majorEastAsia" w:hAnsi="Times New Roman" w:cs="Times New Roman"/>
            <w:color w:val="000000" w:themeColor="text1"/>
          </w:rPr>
          <w:delText xml:space="preserve">for </w:delText>
        </w:r>
      </w:del>
      <w:ins w:id="790" w:author="stefania milan" w:date="2026-02-02T12:51:00Z" w16du:dateUtc="2026-02-02T11:51:00Z">
        <w:r w:rsidR="002D5682">
          <w:rPr>
            <w:rFonts w:ascii="Times New Roman" w:eastAsiaTheme="majorEastAsia" w:hAnsi="Times New Roman" w:cs="Times New Roman"/>
            <w:color w:val="000000" w:themeColor="text1"/>
          </w:rPr>
          <w:t>to</w:t>
        </w:r>
        <w:r w:rsidR="002D5682" w:rsidRPr="00835DC7">
          <w:rPr>
            <w:rFonts w:ascii="Times New Roman" w:eastAsiaTheme="majorEastAsia" w:hAnsi="Times New Roman" w:cs="Times New Roman"/>
            <w:color w:val="000000" w:themeColor="text1"/>
          </w:rPr>
          <w:t xml:space="preserve"> </w:t>
        </w:r>
      </w:ins>
      <w:r w:rsidRPr="00835DC7">
        <w:rPr>
          <w:rFonts w:ascii="Times New Roman" w:eastAsiaTheme="majorEastAsia" w:hAnsi="Times New Roman" w:cs="Times New Roman"/>
          <w:color w:val="000000" w:themeColor="text1"/>
        </w:rPr>
        <w:t>redress is reduced</w:t>
      </w:r>
      <w:del w:id="791" w:author="stefania milan" w:date="2026-02-02T12:51:00Z" w16du:dateUtc="2026-02-02T11:51:00Z">
        <w:r w:rsidRPr="00835DC7" w:rsidDel="002D5682">
          <w:rPr>
            <w:rFonts w:ascii="Times New Roman" w:eastAsiaTheme="majorEastAsia" w:hAnsi="Times New Roman" w:cs="Times New Roman"/>
            <w:color w:val="000000" w:themeColor="text1"/>
          </w:rPr>
          <w:delText xml:space="preserve">. </w:delText>
        </w:r>
      </w:del>
      <w:ins w:id="792" w:author="stefania milan" w:date="2026-02-02T12:51:00Z" w16du:dateUtc="2026-02-02T11:51:00Z">
        <w:r w:rsidR="002D5682">
          <w:rPr>
            <w:rFonts w:ascii="Times New Roman" w:eastAsiaTheme="majorEastAsia" w:hAnsi="Times New Roman" w:cs="Times New Roman"/>
            <w:color w:val="000000" w:themeColor="text1"/>
          </w:rPr>
          <w:t xml:space="preserve">: </w:t>
        </w:r>
      </w:ins>
      <w:del w:id="793" w:author="stefania milan" w:date="2026-02-02T12:51:00Z" w16du:dateUtc="2026-02-02T11:51:00Z">
        <w:r w:rsidRPr="00835DC7" w:rsidDel="002D5682">
          <w:rPr>
            <w:rFonts w:ascii="Times New Roman" w:eastAsiaTheme="majorEastAsia" w:hAnsi="Times New Roman" w:cs="Times New Roman"/>
            <w:color w:val="000000" w:themeColor="text1"/>
          </w:rPr>
          <w:delText xml:space="preserve">Interoperability </w:delText>
        </w:r>
      </w:del>
      <w:ins w:id="794" w:author="stefania milan" w:date="2026-02-02T12:51:00Z" w16du:dateUtc="2026-02-02T11:51:00Z">
        <w:r w:rsidR="002D5682">
          <w:rPr>
            <w:rFonts w:ascii="Times New Roman" w:eastAsiaTheme="majorEastAsia" w:hAnsi="Times New Roman" w:cs="Times New Roman"/>
            <w:color w:val="000000" w:themeColor="text1"/>
          </w:rPr>
          <w:t>i</w:t>
        </w:r>
        <w:r w:rsidR="002D5682" w:rsidRPr="00835DC7">
          <w:rPr>
            <w:rFonts w:ascii="Times New Roman" w:eastAsiaTheme="majorEastAsia" w:hAnsi="Times New Roman" w:cs="Times New Roman"/>
            <w:color w:val="000000" w:themeColor="text1"/>
          </w:rPr>
          <w:t xml:space="preserve">nteroperability </w:t>
        </w:r>
      </w:ins>
      <w:r w:rsidRPr="00835DC7">
        <w:rPr>
          <w:rFonts w:ascii="Times New Roman" w:eastAsiaTheme="majorEastAsia" w:hAnsi="Times New Roman" w:cs="Times New Roman"/>
          <w:color w:val="000000" w:themeColor="text1"/>
        </w:rPr>
        <w:t xml:space="preserve">distributes the data held on individuals </w:t>
      </w:r>
      <w:ins w:id="795" w:author="stefania milan" w:date="2026-02-02T12:51:00Z" w16du:dateUtc="2026-02-02T11:51:00Z">
        <w:r w:rsidR="002D5682">
          <w:rPr>
            <w:rFonts w:ascii="Times New Roman" w:eastAsiaTheme="majorEastAsia" w:hAnsi="Times New Roman" w:cs="Times New Roman"/>
            <w:color w:val="000000" w:themeColor="text1"/>
          </w:rPr>
          <w:t xml:space="preserve">across multiple entities and datasets, </w:t>
        </w:r>
      </w:ins>
      <w:r w:rsidRPr="00835DC7">
        <w:rPr>
          <w:rFonts w:ascii="Times New Roman" w:eastAsiaTheme="majorEastAsia" w:hAnsi="Times New Roman" w:cs="Times New Roman"/>
          <w:color w:val="000000" w:themeColor="text1"/>
        </w:rPr>
        <w:t xml:space="preserve">and the risk assessments across multiple interconnected systems and national </w:t>
      </w:r>
      <w:r w:rsidR="7CA16ABB" w:rsidRPr="00835DC7">
        <w:rPr>
          <w:rFonts w:ascii="Times New Roman" w:eastAsiaTheme="majorEastAsia" w:hAnsi="Times New Roman" w:cs="Times New Roman"/>
          <w:color w:val="000000" w:themeColor="text1"/>
        </w:rPr>
        <w:t>jurisdictions</w:t>
      </w:r>
      <w:r w:rsidRPr="00835DC7">
        <w:rPr>
          <w:rFonts w:ascii="Times New Roman" w:eastAsiaTheme="majorEastAsia" w:hAnsi="Times New Roman" w:cs="Times New Roman"/>
          <w:color w:val="000000" w:themeColor="text1"/>
        </w:rPr>
        <w:t xml:space="preserve">, making it difficult for individuals and bureaucrats to correct the wrong </w:t>
      </w:r>
      <w:del w:id="796" w:author="stefania milan" w:date="2026-02-02T12:51:00Z" w16du:dateUtc="2026-02-02T11:51:00Z">
        <w:r w:rsidRPr="00835DC7" w:rsidDel="002D5682">
          <w:rPr>
            <w:rFonts w:ascii="Times New Roman" w:eastAsiaTheme="majorEastAsia" w:hAnsi="Times New Roman" w:cs="Times New Roman"/>
            <w:color w:val="000000" w:themeColor="text1"/>
          </w:rPr>
          <w:delText>datapoints</w:delText>
        </w:r>
      </w:del>
      <w:ins w:id="797" w:author="stefania milan" w:date="2026-02-02T12:51:00Z" w16du:dateUtc="2026-02-02T11:51:00Z">
        <w:r w:rsidR="002D5682">
          <w:rPr>
            <w:rFonts w:ascii="Times New Roman" w:eastAsiaTheme="majorEastAsia" w:hAnsi="Times New Roman" w:cs="Times New Roman"/>
            <w:color w:val="000000" w:themeColor="text1"/>
          </w:rPr>
          <w:t>e</w:t>
        </w:r>
      </w:ins>
      <w:ins w:id="798" w:author="stefania milan" w:date="2026-02-02T12:52:00Z" w16du:dateUtc="2026-02-02T11:52:00Z">
        <w:r w:rsidR="002D5682">
          <w:rPr>
            <w:rFonts w:ascii="Times New Roman" w:eastAsiaTheme="majorEastAsia" w:hAnsi="Times New Roman" w:cs="Times New Roman"/>
            <w:color w:val="000000" w:themeColor="text1"/>
          </w:rPr>
          <w:t>ntries</w:t>
        </w:r>
      </w:ins>
      <w:r w:rsidR="0026696D" w:rsidRPr="00835DC7">
        <w:rPr>
          <w:rStyle w:val="FootnoteReference"/>
          <w:rFonts w:ascii="Times New Roman" w:eastAsiaTheme="majorEastAsia" w:hAnsi="Times New Roman" w:cs="Times New Roman"/>
          <w:color w:val="000000" w:themeColor="text1"/>
        </w:rPr>
        <w:footnoteReference w:id="60"/>
      </w:r>
      <w:r w:rsidR="0026696D" w:rsidRPr="00835DC7">
        <w:rPr>
          <w:rFonts w:ascii="Times New Roman" w:eastAsiaTheme="majorEastAsia" w:hAnsi="Times New Roman" w:cs="Times New Roman"/>
          <w:color w:val="000000" w:themeColor="text1"/>
        </w:rPr>
        <w:t xml:space="preserve">. </w:t>
      </w:r>
      <w:del w:id="799" w:author="stefania milan" w:date="2026-02-02T12:52:00Z" w16du:dateUtc="2026-02-02T11:52:00Z">
        <w:r w:rsidRPr="00835DC7" w:rsidDel="002D5682">
          <w:rPr>
            <w:rFonts w:ascii="Times New Roman" w:eastAsiaTheme="majorEastAsia" w:hAnsi="Times New Roman" w:cs="Times New Roman"/>
            <w:color w:val="000000" w:themeColor="text1"/>
          </w:rPr>
          <w:delText>Interoperability i</w:delText>
        </w:r>
      </w:del>
      <w:ins w:id="800" w:author="stefania milan" w:date="2026-02-02T12:52:00Z" w16du:dateUtc="2026-02-02T11:52:00Z">
        <w:r w:rsidR="002D5682">
          <w:rPr>
            <w:rFonts w:ascii="Times New Roman" w:eastAsiaTheme="majorEastAsia" w:hAnsi="Times New Roman" w:cs="Times New Roman"/>
            <w:color w:val="000000" w:themeColor="text1"/>
          </w:rPr>
          <w:t>I</w:t>
        </w:r>
      </w:ins>
      <w:r w:rsidRPr="00835DC7">
        <w:rPr>
          <w:rFonts w:ascii="Times New Roman" w:eastAsiaTheme="majorEastAsia" w:hAnsi="Times New Roman" w:cs="Times New Roman"/>
          <w:color w:val="000000" w:themeColor="text1"/>
        </w:rPr>
        <w:t>n</w:t>
      </w:r>
      <w:ins w:id="801" w:author="stefania milan" w:date="2026-02-02T12:52:00Z" w16du:dateUtc="2026-02-02T11:52:00Z">
        <w:r w:rsidR="002D5682">
          <w:rPr>
            <w:rFonts w:ascii="Times New Roman" w:eastAsiaTheme="majorEastAsia" w:hAnsi="Times New Roman" w:cs="Times New Roman"/>
            <w:color w:val="000000" w:themeColor="text1"/>
          </w:rPr>
          <w:t xml:space="preserve"> such </w:t>
        </w:r>
      </w:ins>
      <w:del w:id="802" w:author="stefania milan" w:date="2026-02-02T12:52:00Z" w16du:dateUtc="2026-02-02T11:52:00Z">
        <w:r w:rsidRPr="00835DC7" w:rsidDel="002D5682">
          <w:rPr>
            <w:rFonts w:ascii="Times New Roman" w:eastAsiaTheme="majorEastAsia" w:hAnsi="Times New Roman" w:cs="Times New Roman"/>
            <w:color w:val="000000" w:themeColor="text1"/>
          </w:rPr>
          <w:delText xml:space="preserve"> this </w:delText>
        </w:r>
      </w:del>
      <w:r w:rsidRPr="00835DC7">
        <w:rPr>
          <w:rFonts w:ascii="Times New Roman" w:eastAsiaTheme="majorEastAsia" w:hAnsi="Times New Roman" w:cs="Times New Roman"/>
          <w:color w:val="000000" w:themeColor="text1"/>
        </w:rPr>
        <w:t>case</w:t>
      </w:r>
      <w:ins w:id="803" w:author="stefania milan" w:date="2026-02-02T12:52:00Z" w16du:dateUtc="2026-02-02T11:52:00Z">
        <w:r w:rsidR="002D5682">
          <w:rPr>
            <w:rFonts w:ascii="Times New Roman" w:eastAsiaTheme="majorEastAsia" w:hAnsi="Times New Roman" w:cs="Times New Roman"/>
            <w:color w:val="000000" w:themeColor="text1"/>
          </w:rPr>
          <w:t>s</w:t>
        </w:r>
      </w:ins>
      <w:r w:rsidRPr="00835DC7">
        <w:rPr>
          <w:rFonts w:ascii="Times New Roman" w:eastAsiaTheme="majorEastAsia" w:hAnsi="Times New Roman" w:cs="Times New Roman"/>
          <w:color w:val="000000" w:themeColor="text1"/>
        </w:rPr>
        <w:t xml:space="preserve">, rather than eliminating bad error points, </w:t>
      </w:r>
      <w:ins w:id="804" w:author="stefania milan" w:date="2026-02-02T12:52:00Z" w16du:dateUtc="2026-02-02T11:52:00Z">
        <w:r w:rsidR="002D5682">
          <w:rPr>
            <w:rFonts w:ascii="Times New Roman" w:eastAsiaTheme="majorEastAsia" w:hAnsi="Times New Roman" w:cs="Times New Roman"/>
            <w:color w:val="000000" w:themeColor="text1"/>
          </w:rPr>
          <w:t xml:space="preserve">interoperability </w:t>
        </w:r>
      </w:ins>
      <w:r w:rsidRPr="00835DC7">
        <w:rPr>
          <w:rFonts w:ascii="Times New Roman" w:eastAsiaTheme="majorEastAsia" w:hAnsi="Times New Roman" w:cs="Times New Roman"/>
          <w:color w:val="000000" w:themeColor="text1"/>
        </w:rPr>
        <w:t>stabilizes them and makes them harder to repair through their propagation across a network of databases.</w:t>
      </w:r>
    </w:p>
    <w:p w14:paraId="7FA13C2F" w14:textId="7D0B3AF0" w:rsidR="5B752CA8" w:rsidRPr="00835DC7" w:rsidRDefault="5B752CA8" w:rsidP="00835DC7">
      <w:pPr>
        <w:spacing w:after="0" w:line="360" w:lineRule="auto"/>
        <w:jc w:val="both"/>
        <w:rPr>
          <w:rFonts w:ascii="Times New Roman" w:eastAsiaTheme="majorEastAsia" w:hAnsi="Times New Roman" w:cs="Times New Roman"/>
          <w:color w:val="000000" w:themeColor="text1"/>
        </w:rPr>
      </w:pPr>
    </w:p>
    <w:p w14:paraId="57855BE3" w14:textId="18B41281" w:rsidR="73A2BC44" w:rsidRPr="00835DC7" w:rsidRDefault="73A2BC44" w:rsidP="00835DC7">
      <w:pPr>
        <w:pStyle w:val="Heading4"/>
        <w:spacing w:before="0" w:after="0" w:line="360" w:lineRule="auto"/>
        <w:jc w:val="both"/>
        <w:rPr>
          <w:rFonts w:ascii="Times New Roman" w:hAnsi="Times New Roman" w:cs="Times New Roman"/>
          <w:i w:val="0"/>
          <w:iCs w:val="0"/>
          <w:color w:val="000000" w:themeColor="text1"/>
        </w:rPr>
      </w:pPr>
      <w:r w:rsidRPr="00835DC7">
        <w:rPr>
          <w:rFonts w:ascii="Times New Roman" w:hAnsi="Times New Roman" w:cs="Times New Roman"/>
          <w:color w:val="000000" w:themeColor="text1"/>
        </w:rPr>
        <w:t>Biometric borders: infrastructures of compassionate repression</w:t>
      </w:r>
    </w:p>
    <w:p w14:paraId="57D40430" w14:textId="274E33A1" w:rsidR="3BBD9801" w:rsidRPr="00835DC7" w:rsidRDefault="41061B5C"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Thus, </w:t>
      </w:r>
      <w:commentRangeStart w:id="805"/>
      <w:proofErr w:type="spellStart"/>
      <w:r w:rsidRPr="00835DC7">
        <w:rPr>
          <w:rFonts w:ascii="Times New Roman" w:eastAsiaTheme="majorEastAsia" w:hAnsi="Times New Roman" w:cs="Times New Roman"/>
          <w:color w:val="000000" w:themeColor="text1"/>
        </w:rPr>
        <w:t>c</w:t>
      </w:r>
      <w:r w:rsidR="7C1A9703" w:rsidRPr="00835DC7">
        <w:rPr>
          <w:rFonts w:ascii="Times New Roman" w:eastAsiaTheme="majorEastAsia" w:hAnsi="Times New Roman" w:cs="Times New Roman"/>
          <w:color w:val="000000" w:themeColor="text1"/>
        </w:rPr>
        <w:t>rimmigration</w:t>
      </w:r>
      <w:proofErr w:type="spellEnd"/>
      <w:del w:id="806" w:author="stefania milan" w:date="2026-02-02T13:09:00Z" w16du:dateUtc="2026-02-02T12:09:00Z">
        <w:r w:rsidR="7C1A9703" w:rsidRPr="00835DC7" w:rsidDel="002D5682">
          <w:rPr>
            <w:rFonts w:ascii="Times New Roman" w:eastAsiaTheme="majorEastAsia" w:hAnsi="Times New Roman" w:cs="Times New Roman"/>
            <w:color w:val="000000" w:themeColor="text1"/>
          </w:rPr>
          <w:delText xml:space="preserve"> and </w:delText>
        </w:r>
        <w:r w:rsidR="3F24C5B5" w:rsidRPr="00835DC7" w:rsidDel="002D5682">
          <w:rPr>
            <w:rFonts w:ascii="Times New Roman" w:eastAsiaTheme="majorEastAsia" w:hAnsi="Times New Roman" w:cs="Times New Roman"/>
            <w:color w:val="000000" w:themeColor="text1"/>
          </w:rPr>
          <w:delText xml:space="preserve">its </w:delText>
        </w:r>
        <w:r w:rsidR="7C1A9703" w:rsidRPr="00835DC7" w:rsidDel="002D5682">
          <w:rPr>
            <w:rFonts w:ascii="Times New Roman" w:eastAsiaTheme="majorEastAsia" w:hAnsi="Times New Roman" w:cs="Times New Roman"/>
            <w:color w:val="000000" w:themeColor="text1"/>
          </w:rPr>
          <w:delText xml:space="preserve">consequences on the </w:delText>
        </w:r>
        <w:r w:rsidR="54777DA3" w:rsidRPr="00835DC7" w:rsidDel="002D5682">
          <w:rPr>
            <w:rFonts w:ascii="Times New Roman" w:eastAsiaTheme="majorEastAsia" w:hAnsi="Times New Roman" w:cs="Times New Roman"/>
            <w:color w:val="000000" w:themeColor="text1"/>
          </w:rPr>
          <w:delText xml:space="preserve">most </w:delText>
        </w:r>
        <w:r w:rsidR="7C1A9703" w:rsidRPr="00835DC7" w:rsidDel="002D5682">
          <w:rPr>
            <w:rFonts w:ascii="Times New Roman" w:eastAsiaTheme="majorEastAsia" w:hAnsi="Times New Roman" w:cs="Times New Roman"/>
            <w:color w:val="000000" w:themeColor="text1"/>
          </w:rPr>
          <w:delText xml:space="preserve">vulnerable are the direct consequence of interoperability, and the regulatory data infrastructure it creates. </w:delText>
        </w:r>
        <w:commentRangeEnd w:id="805"/>
        <w:r w:rsidR="002D5682" w:rsidDel="002D5682">
          <w:rPr>
            <w:rStyle w:val="CommentReference"/>
          </w:rPr>
          <w:commentReference w:id="805"/>
        </w:r>
      </w:del>
      <w:ins w:id="807" w:author="stefania milan" w:date="2026-02-02T13:09:00Z" w16du:dateUtc="2026-02-02T12:09:00Z">
        <w:r w:rsidR="002D5682" w:rsidRPr="002D5682">
          <w:rPr>
            <w:rFonts w:ascii="Times New Roman" w:eastAsiaTheme="majorEastAsia" w:hAnsi="Times New Roman" w:cs="Times New Roman"/>
            <w:color w:val="000000" w:themeColor="text1"/>
          </w:rPr>
          <w:t xml:space="preserve"> and its consequences for the most vulnerable intersect with broader developments in interoperability and regulatory data infrastructures.</w:t>
        </w:r>
        <w:r w:rsidR="002D5682">
          <w:rPr>
            <w:rFonts w:ascii="Times New Roman" w:eastAsiaTheme="majorEastAsia" w:hAnsi="Times New Roman" w:cs="Times New Roman"/>
            <w:color w:val="000000" w:themeColor="text1"/>
          </w:rPr>
          <w:t xml:space="preserve"> </w:t>
        </w:r>
      </w:ins>
      <w:r w:rsidR="7C1A9703" w:rsidRPr="00835DC7">
        <w:rPr>
          <w:rFonts w:ascii="Times New Roman" w:eastAsiaTheme="majorEastAsia" w:hAnsi="Times New Roman" w:cs="Times New Roman"/>
          <w:color w:val="000000" w:themeColor="text1"/>
        </w:rPr>
        <w:t>The interoperability system imposes certain political visions of governance into its technical architecture. It treats distinct regulatory domains -migration, border control, criminal justice- as one data envir</w:t>
      </w:r>
      <w:r w:rsidR="75AD728B" w:rsidRPr="00835DC7">
        <w:rPr>
          <w:rFonts w:ascii="Times New Roman" w:eastAsiaTheme="majorEastAsia" w:hAnsi="Times New Roman" w:cs="Times New Roman"/>
          <w:color w:val="000000" w:themeColor="text1"/>
        </w:rPr>
        <w:t>o</w:t>
      </w:r>
      <w:r w:rsidR="7C1A9703" w:rsidRPr="00835DC7">
        <w:rPr>
          <w:rFonts w:ascii="Times New Roman" w:eastAsiaTheme="majorEastAsia" w:hAnsi="Times New Roman" w:cs="Times New Roman"/>
          <w:color w:val="000000" w:themeColor="text1"/>
        </w:rPr>
        <w:t xml:space="preserve">nment, creating a security ecosystem where individuals, especially migrants, are continuously assessed and checked as criminals. Or with </w:t>
      </w:r>
      <w:r w:rsidR="0C02A921" w:rsidRPr="00835DC7">
        <w:rPr>
          <w:rFonts w:ascii="Times New Roman" w:eastAsiaTheme="majorEastAsia" w:hAnsi="Times New Roman" w:cs="Times New Roman"/>
          <w:color w:val="000000" w:themeColor="text1"/>
        </w:rPr>
        <w:t>heightened</w:t>
      </w:r>
      <w:r w:rsidR="7C1A9703" w:rsidRPr="00835DC7">
        <w:rPr>
          <w:rFonts w:ascii="Times New Roman" w:eastAsiaTheme="majorEastAsia" w:hAnsi="Times New Roman" w:cs="Times New Roman"/>
          <w:color w:val="000000" w:themeColor="text1"/>
        </w:rPr>
        <w:t xml:space="preserve"> </w:t>
      </w:r>
      <w:r w:rsidR="67595AA5" w:rsidRPr="00835DC7">
        <w:rPr>
          <w:rFonts w:ascii="Times New Roman" w:eastAsiaTheme="majorEastAsia" w:hAnsi="Times New Roman" w:cs="Times New Roman"/>
          <w:color w:val="000000" w:themeColor="text1"/>
        </w:rPr>
        <w:t>scrutiny</w:t>
      </w:r>
      <w:r w:rsidR="7C1A9703" w:rsidRPr="00835DC7">
        <w:rPr>
          <w:rFonts w:ascii="Times New Roman" w:eastAsiaTheme="majorEastAsia" w:hAnsi="Times New Roman" w:cs="Times New Roman"/>
          <w:color w:val="000000" w:themeColor="text1"/>
        </w:rPr>
        <w:t xml:space="preserve"> as the new default. </w:t>
      </w:r>
    </w:p>
    <w:p w14:paraId="780E24EC" w14:textId="20D19B6B" w:rsidR="4F1D708B"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lastRenderedPageBreak/>
        <w:t xml:space="preserve">This shift also places mass dataveillance as a dominant mode of border governance. </w:t>
      </w:r>
      <w:r w:rsidR="22F9933F" w:rsidRPr="00835DC7">
        <w:rPr>
          <w:rFonts w:ascii="Times New Roman" w:eastAsiaTheme="majorEastAsia" w:hAnsi="Times New Roman" w:cs="Times New Roman"/>
          <w:color w:val="000000" w:themeColor="text1"/>
        </w:rPr>
        <w:t>Dataveillance is “the systematic and large-scale gathering, analysis and use of electronic information on persons”</w:t>
      </w:r>
      <w:r w:rsidR="006729AC" w:rsidRPr="00835DC7">
        <w:rPr>
          <w:rStyle w:val="FootnoteReference"/>
          <w:rFonts w:ascii="Times New Roman" w:eastAsiaTheme="majorEastAsia" w:hAnsi="Times New Roman" w:cs="Times New Roman"/>
          <w:color w:val="000000" w:themeColor="text1"/>
        </w:rPr>
        <w:footnoteReference w:id="61"/>
      </w:r>
      <w:r w:rsidR="22F9933F"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logic of dataveillance is to have a standardised, efficient administrative process to assuring that border crossers are ‘risk free’ and belong in the EU, which requires identification to be able to link a physical person to their digital selves while continuously monitor their </w:t>
      </w:r>
      <w:r w:rsidR="6F445EDD" w:rsidRPr="00835DC7">
        <w:rPr>
          <w:rFonts w:ascii="Times New Roman" w:eastAsiaTheme="majorEastAsia" w:hAnsi="Times New Roman" w:cs="Times New Roman"/>
          <w:color w:val="000000" w:themeColor="text1"/>
        </w:rPr>
        <w:t>behaviours</w:t>
      </w:r>
      <w:r w:rsidRPr="00835DC7">
        <w:rPr>
          <w:rFonts w:ascii="Times New Roman" w:eastAsiaTheme="majorEastAsia" w:hAnsi="Times New Roman" w:cs="Times New Roman"/>
          <w:color w:val="000000" w:themeColor="text1"/>
        </w:rPr>
        <w:t xml:space="preserve"> to make accurate risk assessments. Interoperability amplifies dataveillance by using biometric technologies to link identities across databases, thus repurposing data across contexts</w:t>
      </w:r>
      <w:r w:rsidR="006729AC" w:rsidRPr="00835DC7">
        <w:rPr>
          <w:rStyle w:val="FootnoteReference"/>
          <w:rFonts w:ascii="Times New Roman" w:eastAsiaTheme="majorEastAsia" w:hAnsi="Times New Roman" w:cs="Times New Roman"/>
          <w:color w:val="000000" w:themeColor="text1"/>
        </w:rPr>
        <w:footnoteReference w:id="62"/>
      </w:r>
      <w:r w:rsidRPr="00835DC7">
        <w:rPr>
          <w:rFonts w:ascii="Times New Roman" w:eastAsiaTheme="majorEastAsia" w:hAnsi="Times New Roman" w:cs="Times New Roman"/>
          <w:color w:val="000000" w:themeColor="text1"/>
        </w:rPr>
        <w:t>. Moreover, it turns border checks into an ongoing process of surveillance that goes beyond the physical action of crossing a border, as each database updates in different contexts and times, with all these updates impacting the risk assessment for when the physical border crossing occurs.</w:t>
      </w:r>
      <w:r w:rsidR="6B375240"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Therefore, individuals are no longer assessed </w:t>
      </w:r>
      <w:bookmarkStart w:id="808" w:name="_Int_UWd8ykac"/>
      <w:proofErr w:type="gramStart"/>
      <w:r w:rsidRPr="00835DC7">
        <w:rPr>
          <w:rFonts w:ascii="Times New Roman" w:eastAsiaTheme="majorEastAsia" w:hAnsi="Times New Roman" w:cs="Times New Roman"/>
          <w:color w:val="000000" w:themeColor="text1"/>
        </w:rPr>
        <w:t>on the basis of</w:t>
      </w:r>
      <w:bookmarkEnd w:id="808"/>
      <w:proofErr w:type="gramEnd"/>
      <w:r w:rsidRPr="00835DC7">
        <w:rPr>
          <w:rFonts w:ascii="Times New Roman" w:eastAsiaTheme="majorEastAsia" w:hAnsi="Times New Roman" w:cs="Times New Roman"/>
          <w:color w:val="000000" w:themeColor="text1"/>
        </w:rPr>
        <w:t xml:space="preserve"> documents presented at a checkpoint but through continuously updated digital profiles</w:t>
      </w:r>
      <w:r w:rsidR="006729AC" w:rsidRPr="00835DC7">
        <w:rPr>
          <w:rStyle w:val="FootnoteReference"/>
          <w:rFonts w:ascii="Times New Roman" w:eastAsiaTheme="majorEastAsia" w:hAnsi="Times New Roman" w:cs="Times New Roman"/>
          <w:color w:val="000000" w:themeColor="text1"/>
        </w:rPr>
        <w:footnoteReference w:id="63"/>
      </w:r>
      <w:r w:rsidRPr="00835DC7">
        <w:rPr>
          <w:rFonts w:ascii="Times New Roman" w:eastAsiaTheme="majorEastAsia" w:hAnsi="Times New Roman" w:cs="Times New Roman"/>
          <w:color w:val="000000" w:themeColor="text1"/>
        </w:rPr>
        <w:t>.</w:t>
      </w:r>
    </w:p>
    <w:p w14:paraId="5FD7F7A0" w14:textId="3E8CBA85" w:rsidR="4255FED8"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Linking the </w:t>
      </w:r>
      <w:commentRangeStart w:id="809"/>
      <w:r w:rsidRPr="00835DC7">
        <w:rPr>
          <w:rFonts w:ascii="Times New Roman" w:eastAsiaTheme="majorEastAsia" w:hAnsi="Times New Roman" w:cs="Times New Roman"/>
          <w:color w:val="000000" w:themeColor="text1"/>
        </w:rPr>
        <w:t>increased dataveill</w:t>
      </w:r>
      <w:r w:rsidR="3FA3FB3C" w:rsidRPr="00835DC7">
        <w:rPr>
          <w:rFonts w:ascii="Times New Roman" w:eastAsiaTheme="majorEastAsia" w:hAnsi="Times New Roman" w:cs="Times New Roman"/>
          <w:color w:val="000000" w:themeColor="text1"/>
        </w:rPr>
        <w:t>a</w:t>
      </w:r>
      <w:r w:rsidRPr="00835DC7">
        <w:rPr>
          <w:rFonts w:ascii="Times New Roman" w:eastAsiaTheme="majorEastAsia" w:hAnsi="Times New Roman" w:cs="Times New Roman"/>
          <w:color w:val="000000" w:themeColor="text1"/>
        </w:rPr>
        <w:t xml:space="preserve">nce to structural inequality, </w:t>
      </w:r>
      <w:proofErr w:type="spellStart"/>
      <w:r w:rsidRPr="00835DC7">
        <w:rPr>
          <w:rFonts w:ascii="Times New Roman" w:eastAsiaTheme="majorEastAsia" w:hAnsi="Times New Roman" w:cs="Times New Roman"/>
          <w:color w:val="000000" w:themeColor="text1"/>
        </w:rPr>
        <w:t>Leurs</w:t>
      </w:r>
      <w:proofErr w:type="spellEnd"/>
      <w:r w:rsidRPr="00835DC7">
        <w:rPr>
          <w:rFonts w:ascii="Times New Roman" w:eastAsiaTheme="majorEastAsia" w:hAnsi="Times New Roman" w:cs="Times New Roman"/>
          <w:color w:val="000000" w:themeColor="text1"/>
        </w:rPr>
        <w:t xml:space="preserve"> &amp; Shepherd</w:t>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argue that datafication is never neutral, it reflects and reinforces existing power relation</w:t>
      </w:r>
      <w:r w:rsidR="006729AC" w:rsidRPr="00835DC7">
        <w:rPr>
          <w:rFonts w:ascii="Times New Roman" w:eastAsiaTheme="majorEastAsia" w:hAnsi="Times New Roman" w:cs="Times New Roman"/>
          <w:color w:val="000000" w:themeColor="text1"/>
        </w:rPr>
        <w:t>s</w:t>
      </w:r>
      <w:r w:rsidR="006729AC" w:rsidRPr="00835DC7">
        <w:rPr>
          <w:rStyle w:val="FootnoteReference"/>
          <w:rFonts w:ascii="Times New Roman" w:eastAsiaTheme="majorEastAsia" w:hAnsi="Times New Roman" w:cs="Times New Roman"/>
          <w:color w:val="000000" w:themeColor="text1"/>
        </w:rPr>
        <w:footnoteReference w:id="64"/>
      </w:r>
      <w:r w:rsidRPr="00835DC7">
        <w:rPr>
          <w:rFonts w:ascii="Times New Roman" w:eastAsiaTheme="majorEastAsia" w:hAnsi="Times New Roman" w:cs="Times New Roman"/>
          <w:color w:val="000000" w:themeColor="text1"/>
        </w:rPr>
        <w:t xml:space="preserve">. </w:t>
      </w:r>
      <w:commentRangeEnd w:id="809"/>
      <w:r w:rsidR="0078210B">
        <w:rPr>
          <w:rStyle w:val="CommentReference"/>
        </w:rPr>
        <w:commentReference w:id="809"/>
      </w:r>
      <w:r w:rsidRPr="00835DC7">
        <w:rPr>
          <w:rFonts w:ascii="Times New Roman" w:eastAsiaTheme="majorEastAsia" w:hAnsi="Times New Roman" w:cs="Times New Roman"/>
          <w:color w:val="000000" w:themeColor="text1"/>
        </w:rPr>
        <w:t xml:space="preserve">It disproportionately affects already marginalized groups. In the context of the EU border regime, those deemed “data-ready,” EU citizens and trusted </w:t>
      </w:r>
      <w:r w:rsidR="6B375240" w:rsidRPr="00835DC7">
        <w:rPr>
          <w:rFonts w:ascii="Times New Roman" w:eastAsiaTheme="majorEastAsia" w:hAnsi="Times New Roman" w:cs="Times New Roman"/>
          <w:color w:val="000000" w:themeColor="text1"/>
        </w:rPr>
        <w:t>travellers</w:t>
      </w:r>
      <w:r w:rsidRPr="00835DC7">
        <w:rPr>
          <w:rFonts w:ascii="Times New Roman" w:eastAsiaTheme="majorEastAsia" w:hAnsi="Times New Roman" w:cs="Times New Roman"/>
          <w:color w:val="000000" w:themeColor="text1"/>
        </w:rPr>
        <w:t>, will get faster border crossing lines through the automation of risk assessments. The ‘other’ is subjected to increased crimmigration and resulting extra dataveillance as a required condition for crossing the border. This means that mobility within Schengen becomes a continuous game of fitting into changing risk profiles that are recalculated across interoperable databases</w:t>
      </w:r>
      <w:r w:rsidR="006729AC" w:rsidRPr="00835DC7">
        <w:rPr>
          <w:rStyle w:val="FootnoteReference"/>
          <w:rFonts w:ascii="Times New Roman" w:eastAsiaTheme="majorEastAsia" w:hAnsi="Times New Roman" w:cs="Times New Roman"/>
          <w:color w:val="000000" w:themeColor="text1"/>
        </w:rPr>
        <w:footnoteReference w:id="65"/>
      </w:r>
      <w:r w:rsidRPr="00835DC7">
        <w:rPr>
          <w:rFonts w:ascii="Times New Roman" w:eastAsiaTheme="majorEastAsia" w:hAnsi="Times New Roman" w:cs="Times New Roman"/>
          <w:color w:val="000000" w:themeColor="text1"/>
        </w:rPr>
        <w:t>.</w:t>
      </w:r>
    </w:p>
    <w:p w14:paraId="455C6D07" w14:textId="31681849" w:rsidR="7C1A9703"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result closely mirrors what </w:t>
      </w:r>
      <w:proofErr w:type="spellStart"/>
      <w:r w:rsidRPr="00835DC7">
        <w:rPr>
          <w:rFonts w:ascii="Times New Roman" w:eastAsiaTheme="majorEastAsia" w:hAnsi="Times New Roman" w:cs="Times New Roman"/>
          <w:color w:val="000000" w:themeColor="text1"/>
        </w:rPr>
        <w:t>Iazzolino</w:t>
      </w:r>
      <w:proofErr w:type="spellEnd"/>
      <w:r w:rsidR="006729AC" w:rsidRPr="00835DC7">
        <w:rPr>
          <w:rStyle w:val="FootnoteReference"/>
          <w:rFonts w:ascii="Times New Roman" w:eastAsiaTheme="majorEastAsia" w:hAnsi="Times New Roman" w:cs="Times New Roman"/>
          <w:color w:val="000000" w:themeColor="text1"/>
        </w:rPr>
        <w:footnoteReference w:id="66"/>
      </w:r>
      <w:r w:rsidRPr="00835DC7">
        <w:rPr>
          <w:rFonts w:ascii="Times New Roman" w:eastAsiaTheme="majorEastAsia" w:hAnsi="Times New Roman" w:cs="Times New Roman"/>
          <w:color w:val="000000" w:themeColor="text1"/>
        </w:rPr>
        <w:t xml:space="preserve"> describes as infrastructures of compassionate repression. Using the case of biometric verification systems in the humanitarian context, a </w:t>
      </w:r>
      <w:r w:rsidR="39503109" w:rsidRPr="00835DC7">
        <w:rPr>
          <w:rFonts w:ascii="Times New Roman" w:eastAsiaTheme="majorEastAsia" w:hAnsi="Times New Roman" w:cs="Times New Roman"/>
          <w:color w:val="000000" w:themeColor="text1"/>
        </w:rPr>
        <w:t>system</w:t>
      </w:r>
      <w:r w:rsidRPr="00835DC7">
        <w:rPr>
          <w:rFonts w:ascii="Times New Roman" w:eastAsiaTheme="majorEastAsia" w:hAnsi="Times New Roman" w:cs="Times New Roman"/>
          <w:color w:val="000000" w:themeColor="text1"/>
        </w:rPr>
        <w:t xml:space="preserve"> </w:t>
      </w:r>
      <w:r w:rsidR="3CB89250" w:rsidRPr="00835DC7">
        <w:rPr>
          <w:rFonts w:ascii="Times New Roman" w:eastAsiaTheme="majorEastAsia" w:hAnsi="Times New Roman" w:cs="Times New Roman"/>
          <w:color w:val="000000" w:themeColor="text1"/>
        </w:rPr>
        <w:t>justified</w:t>
      </w:r>
      <w:r w:rsidRPr="00835DC7">
        <w:rPr>
          <w:rFonts w:ascii="Times New Roman" w:eastAsiaTheme="majorEastAsia" w:hAnsi="Times New Roman" w:cs="Times New Roman"/>
          <w:color w:val="000000" w:themeColor="text1"/>
        </w:rPr>
        <w:t xml:space="preserve"> through efficiency and reducing fraud, she demonstrates how these systems </w:t>
      </w:r>
      <w:proofErr w:type="gramStart"/>
      <w:r w:rsidRPr="00835DC7">
        <w:rPr>
          <w:rFonts w:ascii="Times New Roman" w:eastAsiaTheme="majorEastAsia" w:hAnsi="Times New Roman" w:cs="Times New Roman"/>
          <w:color w:val="000000" w:themeColor="text1"/>
        </w:rPr>
        <w:t>actually restrict</w:t>
      </w:r>
      <w:proofErr w:type="gramEnd"/>
      <w:r w:rsidRPr="00835DC7">
        <w:rPr>
          <w:rFonts w:ascii="Times New Roman" w:eastAsiaTheme="majorEastAsia" w:hAnsi="Times New Roman" w:cs="Times New Roman"/>
          <w:color w:val="000000" w:themeColor="text1"/>
        </w:rPr>
        <w:t xml:space="preserve"> the </w:t>
      </w:r>
      <w:r w:rsidR="54B8C695" w:rsidRPr="00835DC7">
        <w:rPr>
          <w:rFonts w:ascii="Times New Roman" w:eastAsiaTheme="majorEastAsia" w:hAnsi="Times New Roman" w:cs="Times New Roman"/>
          <w:color w:val="000000" w:themeColor="text1"/>
        </w:rPr>
        <w:t>behaviours</w:t>
      </w:r>
      <w:r w:rsidRPr="00835DC7">
        <w:rPr>
          <w:rFonts w:ascii="Times New Roman" w:eastAsiaTheme="majorEastAsia" w:hAnsi="Times New Roman" w:cs="Times New Roman"/>
          <w:color w:val="000000" w:themeColor="text1"/>
        </w:rPr>
        <w:t xml:space="preserve"> of the most vulnerable. </w:t>
      </w:r>
      <w:r w:rsidR="64A0103B" w:rsidRPr="00835DC7">
        <w:rPr>
          <w:rFonts w:ascii="Times New Roman" w:eastAsiaTheme="majorEastAsia" w:hAnsi="Times New Roman" w:cs="Times New Roman"/>
          <w:color w:val="000000" w:themeColor="text1"/>
        </w:rPr>
        <w:t>C</w:t>
      </w:r>
      <w:r w:rsidRPr="00835DC7">
        <w:rPr>
          <w:rFonts w:ascii="Times New Roman" w:eastAsiaTheme="majorEastAsia" w:hAnsi="Times New Roman" w:cs="Times New Roman"/>
          <w:color w:val="000000" w:themeColor="text1"/>
        </w:rPr>
        <w:t>onditions to get access, in this case food, are never reflective of real life but simplifications and ‘ideal cases’</w:t>
      </w:r>
      <w:r w:rsidR="2DCACAFB" w:rsidRPr="00835DC7">
        <w:rPr>
          <w:rFonts w:ascii="Times New Roman" w:eastAsiaTheme="majorEastAsia" w:hAnsi="Times New Roman" w:cs="Times New Roman"/>
          <w:color w:val="000000" w:themeColor="text1"/>
        </w:rPr>
        <w:t>, but</w:t>
      </w:r>
      <w:r w:rsidR="790BAAAE" w:rsidRPr="00835DC7">
        <w:rPr>
          <w:rFonts w:ascii="Times New Roman" w:eastAsiaTheme="majorEastAsia" w:hAnsi="Times New Roman" w:cs="Times New Roman"/>
          <w:color w:val="000000" w:themeColor="text1"/>
        </w:rPr>
        <w:t xml:space="preserve"> </w:t>
      </w:r>
      <w:r w:rsidR="0066DC20" w:rsidRPr="00835DC7">
        <w:rPr>
          <w:rFonts w:ascii="Times New Roman" w:eastAsiaTheme="majorEastAsia" w:hAnsi="Times New Roman" w:cs="Times New Roman"/>
          <w:color w:val="000000" w:themeColor="text1"/>
        </w:rPr>
        <w:t xml:space="preserve">real </w:t>
      </w:r>
      <w:r w:rsidRPr="00835DC7">
        <w:rPr>
          <w:rFonts w:ascii="Times New Roman" w:eastAsiaTheme="majorEastAsia" w:hAnsi="Times New Roman" w:cs="Times New Roman"/>
          <w:color w:val="000000" w:themeColor="text1"/>
        </w:rPr>
        <w:t xml:space="preserve">individuals </w:t>
      </w:r>
      <w:r w:rsidRPr="00835DC7">
        <w:rPr>
          <w:rFonts w:ascii="Times New Roman" w:eastAsiaTheme="majorEastAsia" w:hAnsi="Times New Roman" w:cs="Times New Roman"/>
          <w:color w:val="000000" w:themeColor="text1"/>
        </w:rPr>
        <w:lastRenderedPageBreak/>
        <w:t xml:space="preserve">who should be </w:t>
      </w:r>
      <w:r w:rsidR="3478F995" w:rsidRPr="00835DC7">
        <w:rPr>
          <w:rFonts w:ascii="Times New Roman" w:eastAsiaTheme="majorEastAsia" w:hAnsi="Times New Roman" w:cs="Times New Roman"/>
          <w:color w:val="000000" w:themeColor="text1"/>
        </w:rPr>
        <w:t>entitled</w:t>
      </w:r>
      <w:r w:rsidRPr="00835DC7">
        <w:rPr>
          <w:rFonts w:ascii="Times New Roman" w:eastAsiaTheme="majorEastAsia" w:hAnsi="Times New Roman" w:cs="Times New Roman"/>
          <w:color w:val="000000" w:themeColor="text1"/>
        </w:rPr>
        <w:t xml:space="preserve"> might not necessarily conform </w:t>
      </w:r>
      <w:r w:rsidR="156A5207" w:rsidRPr="00835DC7">
        <w:rPr>
          <w:rFonts w:ascii="Times New Roman" w:eastAsiaTheme="majorEastAsia" w:hAnsi="Times New Roman" w:cs="Times New Roman"/>
          <w:color w:val="000000" w:themeColor="text1"/>
        </w:rPr>
        <w:t xml:space="preserve">to the ideal, </w:t>
      </w:r>
      <w:r w:rsidRPr="00835DC7">
        <w:rPr>
          <w:rFonts w:ascii="Times New Roman" w:eastAsiaTheme="majorEastAsia" w:hAnsi="Times New Roman" w:cs="Times New Roman"/>
          <w:color w:val="000000" w:themeColor="text1"/>
        </w:rPr>
        <w:t xml:space="preserve">due to contextual realities. As such, these ‘benevolent technologies’ </w:t>
      </w:r>
      <w:proofErr w:type="gramStart"/>
      <w:r w:rsidRPr="00835DC7">
        <w:rPr>
          <w:rFonts w:ascii="Times New Roman" w:eastAsiaTheme="majorEastAsia" w:hAnsi="Times New Roman" w:cs="Times New Roman"/>
          <w:color w:val="000000" w:themeColor="text1"/>
        </w:rPr>
        <w:t>actually restrict</w:t>
      </w:r>
      <w:proofErr w:type="gramEnd"/>
      <w:r w:rsidRPr="00835DC7">
        <w:rPr>
          <w:rFonts w:ascii="Times New Roman" w:eastAsiaTheme="majorEastAsia" w:hAnsi="Times New Roman" w:cs="Times New Roman"/>
          <w:color w:val="000000" w:themeColor="text1"/>
        </w:rPr>
        <w:t xml:space="preserve"> individuals by automating exclusion and ignoring contextual realities as no individual fits into the ‘ideal case’.</w:t>
      </w:r>
    </w:p>
    <w:p w14:paraId="7D8B0C76" w14:textId="06C0365B" w:rsidR="3215BF15" w:rsidRPr="00835DC7" w:rsidRDefault="3215BF15" w:rsidP="00835DC7">
      <w:pPr>
        <w:spacing w:after="0" w:line="360" w:lineRule="auto"/>
        <w:jc w:val="both"/>
        <w:rPr>
          <w:rFonts w:ascii="Times New Roman" w:eastAsiaTheme="majorEastAsia" w:hAnsi="Times New Roman" w:cs="Times New Roman"/>
          <w:color w:val="000000" w:themeColor="text1"/>
        </w:rPr>
      </w:pPr>
    </w:p>
    <w:p w14:paraId="7699986F" w14:textId="748EAE7D" w:rsidR="7C1A9703" w:rsidRPr="00835DC7" w:rsidRDefault="7B3AC605" w:rsidP="00835DC7">
      <w:pPr>
        <w:spacing w:after="0" w:line="360" w:lineRule="auto"/>
        <w:jc w:val="both"/>
        <w:rPr>
          <w:rFonts w:ascii="Times New Roman" w:eastAsiaTheme="majorEastAsia" w:hAnsi="Times New Roman" w:cs="Times New Roman"/>
          <w:color w:val="000000" w:themeColor="text1"/>
        </w:rPr>
      </w:pPr>
      <w:commentRangeStart w:id="810"/>
      <w:r w:rsidRPr="00835DC7">
        <w:rPr>
          <w:rFonts w:ascii="Times New Roman" w:eastAsiaTheme="majorEastAsia" w:hAnsi="Times New Roman" w:cs="Times New Roman"/>
          <w:color w:val="000000" w:themeColor="text1"/>
        </w:rPr>
        <w:t xml:space="preserve">Interoperability is framed as a neutral and efficient technical solution but in fact institutionalizes inequality at the infrastructural level. </w:t>
      </w:r>
      <w:commentRangeEnd w:id="810"/>
      <w:r w:rsidR="0078210B">
        <w:rPr>
          <w:rStyle w:val="CommentReference"/>
        </w:rPr>
        <w:commentReference w:id="810"/>
      </w:r>
      <w:r w:rsidRPr="00835DC7">
        <w:rPr>
          <w:rFonts w:ascii="Times New Roman" w:eastAsiaTheme="majorEastAsia" w:hAnsi="Times New Roman" w:cs="Times New Roman"/>
          <w:color w:val="000000" w:themeColor="text1"/>
        </w:rPr>
        <w:t>It automates the decision</w:t>
      </w:r>
      <w:r w:rsidR="478F51DE" w:rsidRPr="00835DC7">
        <w:rPr>
          <w:rFonts w:ascii="Times New Roman" w:eastAsiaTheme="majorEastAsia" w:hAnsi="Times New Roman" w:cs="Times New Roman"/>
          <w:color w:val="000000" w:themeColor="text1"/>
        </w:rPr>
        <w:t>-</w:t>
      </w:r>
      <w:r w:rsidRPr="00835DC7">
        <w:rPr>
          <w:rFonts w:ascii="Times New Roman" w:eastAsiaTheme="majorEastAsia" w:hAnsi="Times New Roman" w:cs="Times New Roman"/>
          <w:color w:val="000000" w:themeColor="text1"/>
        </w:rPr>
        <w:t xml:space="preserve">making process of who can enter and not, based on risk assessments that use data from previously </w:t>
      </w:r>
      <w:r w:rsidR="3478F995" w:rsidRPr="00835DC7">
        <w:rPr>
          <w:rFonts w:ascii="Times New Roman" w:eastAsiaTheme="majorEastAsia" w:hAnsi="Times New Roman" w:cs="Times New Roman"/>
          <w:color w:val="000000" w:themeColor="text1"/>
        </w:rPr>
        <w:t>separated</w:t>
      </w:r>
      <w:r w:rsidRPr="00835DC7">
        <w:rPr>
          <w:rFonts w:ascii="Times New Roman" w:eastAsiaTheme="majorEastAsia" w:hAnsi="Times New Roman" w:cs="Times New Roman"/>
          <w:color w:val="000000" w:themeColor="text1"/>
        </w:rPr>
        <w:t xml:space="preserve"> databases. This infrastructural choice is responsible for increasing </w:t>
      </w:r>
      <w:r w:rsidR="70AE9D98" w:rsidRPr="00835DC7">
        <w:rPr>
          <w:rFonts w:ascii="Times New Roman" w:eastAsiaTheme="majorEastAsia" w:hAnsi="Times New Roman" w:cs="Times New Roman"/>
          <w:color w:val="000000" w:themeColor="text1"/>
        </w:rPr>
        <w:t>dataveillance</w:t>
      </w:r>
      <w:r w:rsidRPr="00835DC7">
        <w:rPr>
          <w:rFonts w:ascii="Times New Roman" w:eastAsiaTheme="majorEastAsia" w:hAnsi="Times New Roman" w:cs="Times New Roman"/>
          <w:color w:val="000000" w:themeColor="text1"/>
        </w:rPr>
        <w:t xml:space="preserve"> </w:t>
      </w:r>
      <w:r w:rsidR="17CC5E4B" w:rsidRPr="00835DC7">
        <w:rPr>
          <w:rFonts w:ascii="Times New Roman" w:eastAsiaTheme="majorEastAsia" w:hAnsi="Times New Roman" w:cs="Times New Roman"/>
          <w:color w:val="000000" w:themeColor="text1"/>
        </w:rPr>
        <w:t>from a single-event check</w:t>
      </w:r>
      <w:r w:rsidRPr="00835DC7">
        <w:rPr>
          <w:rFonts w:ascii="Times New Roman" w:eastAsiaTheme="majorEastAsia" w:hAnsi="Times New Roman" w:cs="Times New Roman"/>
          <w:color w:val="000000" w:themeColor="text1"/>
        </w:rPr>
        <w:t xml:space="preserve"> to continuously updated checks, based on cross-sectional databases. As migrants’ data is increasingly compared with criminal investigation, the process of crimmigration unfolds. This shifts inequality from discretionary decision-making to the infrastructural level, where unequal treatment is produced automatically through continuous surveillance, cross-database matching, and risk profiling that disproportionately targets migrants as default security subjects.</w:t>
      </w:r>
    </w:p>
    <w:p w14:paraId="01D5DB5E" w14:textId="1D7FD5EA" w:rsidR="5B752CA8" w:rsidRPr="00835DC7" w:rsidRDefault="5B752CA8" w:rsidP="00835DC7">
      <w:pPr>
        <w:spacing w:after="0" w:line="360" w:lineRule="auto"/>
        <w:jc w:val="both"/>
        <w:rPr>
          <w:rFonts w:ascii="Times New Roman" w:eastAsiaTheme="majorEastAsia" w:hAnsi="Times New Roman" w:cs="Times New Roman"/>
          <w:b/>
          <w:bCs/>
          <w:color w:val="000000" w:themeColor="text1"/>
        </w:rPr>
      </w:pPr>
    </w:p>
    <w:p w14:paraId="2B357E8D" w14:textId="72CC24DA" w:rsidR="103C8338" w:rsidRPr="00835DC7" w:rsidRDefault="6B654B99"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Health Data Infrastructure and Uneven Legibility in India: The Case of ABDM</w:t>
      </w:r>
    </w:p>
    <w:p w14:paraId="22020A34" w14:textId="327091A9" w:rsidR="3715646F" w:rsidRPr="00835DC7" w:rsidRDefault="73B9CD87"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 xml:space="preserve">The Context of Ayushmann Bharat Digital Mission </w:t>
      </w:r>
      <w:del w:id="811" w:author="stefania milan" w:date="2026-02-02T21:34:00Z" w16du:dateUtc="2026-02-02T20:34:00Z">
        <w:r w:rsidRPr="00835DC7" w:rsidDel="0080205E">
          <w:rPr>
            <w:rFonts w:ascii="Times New Roman" w:hAnsi="Times New Roman" w:cs="Times New Roman"/>
            <w:color w:val="000000" w:themeColor="text1"/>
          </w:rPr>
          <w:delText>(ABDM)</w:delText>
        </w:r>
      </w:del>
    </w:p>
    <w:p w14:paraId="69D07D28" w14:textId="7EBABB97" w:rsidR="7BD1EF8F"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India’s Ayushman Bharat Digital Mission</w:t>
      </w:r>
      <w:del w:id="812" w:author="stefania milan" w:date="2026-02-02T21:34:00Z" w16du:dateUtc="2026-02-02T20:34:00Z">
        <w:r w:rsidRPr="00835DC7" w:rsidDel="0080205E">
          <w:rPr>
            <w:rFonts w:ascii="Times New Roman" w:eastAsiaTheme="majorEastAsia" w:hAnsi="Times New Roman" w:cs="Times New Roman"/>
            <w:color w:val="000000" w:themeColor="text1"/>
          </w:rPr>
          <w:delText xml:space="preserve"> (ABDM)</w:delText>
        </w:r>
      </w:del>
      <w:r w:rsidRPr="00835DC7">
        <w:rPr>
          <w:rFonts w:ascii="Times New Roman" w:eastAsiaTheme="majorEastAsia" w:hAnsi="Times New Roman" w:cs="Times New Roman"/>
          <w:color w:val="000000" w:themeColor="text1"/>
        </w:rPr>
        <w:t xml:space="preserve">, launched in September 2021, represents an ambitious national health data infrastructure and a core component of India’s broader Digital Public Infrastructure </w:t>
      </w:r>
      <w:commentRangeStart w:id="813"/>
      <w:r w:rsidRPr="00835DC7">
        <w:rPr>
          <w:rFonts w:ascii="Times New Roman" w:eastAsiaTheme="majorEastAsia" w:hAnsi="Times New Roman" w:cs="Times New Roman"/>
          <w:color w:val="000000" w:themeColor="text1"/>
        </w:rPr>
        <w:t xml:space="preserve">(DPI) </w:t>
      </w:r>
      <w:commentRangeEnd w:id="813"/>
      <w:r w:rsidR="0080205E">
        <w:rPr>
          <w:rStyle w:val="CommentReference"/>
        </w:rPr>
        <w:commentReference w:id="813"/>
      </w:r>
      <w:r w:rsidRPr="00835DC7">
        <w:rPr>
          <w:rFonts w:ascii="Times New Roman" w:eastAsiaTheme="majorEastAsia" w:hAnsi="Times New Roman" w:cs="Times New Roman"/>
          <w:color w:val="000000" w:themeColor="text1"/>
        </w:rPr>
        <w:t>agenda</w:t>
      </w:r>
      <w:r w:rsidR="006729AC" w:rsidRPr="00835DC7">
        <w:rPr>
          <w:rStyle w:val="FootnoteReference"/>
          <w:rFonts w:ascii="Times New Roman" w:eastAsiaTheme="majorEastAsia" w:hAnsi="Times New Roman" w:cs="Times New Roman"/>
          <w:color w:val="000000" w:themeColor="text1"/>
        </w:rPr>
        <w:footnoteReference w:id="67"/>
      </w:r>
      <w:r w:rsidRPr="00835DC7">
        <w:rPr>
          <w:rFonts w:ascii="Times New Roman" w:eastAsiaTheme="majorEastAsia" w:hAnsi="Times New Roman" w:cs="Times New Roman"/>
          <w:color w:val="000000" w:themeColor="text1"/>
        </w:rPr>
        <w:t xml:space="preserve">. ABDM is framed by the state as an interoperable, federated, and consent-based digital infrastructure designed to enable portability of health records, continuity of care, and efficiency across India’s highly fragmented healthcare system. Central components include Health IDs, standardised electronic health records (EHRs), and interoperability frameworks enabling data exchange across public and private actors </w:t>
      </w:r>
      <w:commentRangeStart w:id="814"/>
      <w:r w:rsidRPr="00835DC7">
        <w:rPr>
          <w:rFonts w:ascii="Times New Roman" w:eastAsiaTheme="majorEastAsia" w:hAnsi="Times New Roman" w:cs="Times New Roman"/>
          <w:color w:val="000000" w:themeColor="text1"/>
        </w:rPr>
        <w:t xml:space="preserve">(G20 GDPIR, n.d.). </w:t>
      </w:r>
      <w:commentRangeEnd w:id="814"/>
      <w:r w:rsidR="0080205E">
        <w:rPr>
          <w:rStyle w:val="CommentReference"/>
        </w:rPr>
        <w:commentReference w:id="814"/>
      </w:r>
    </w:p>
    <w:p w14:paraId="33EB8CF5" w14:textId="30922C72" w:rsidR="6B654B99"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ABDM does not directly provide healthcare services. Instead, it functions as a </w:t>
      </w:r>
      <w:del w:id="815" w:author="stefania milan" w:date="2026-02-02T21:37:00Z" w16du:dateUtc="2026-02-02T20:37:00Z">
        <w:r w:rsidRPr="00835DC7" w:rsidDel="00435BE8">
          <w:rPr>
            <w:rFonts w:ascii="Times New Roman" w:eastAsiaTheme="majorEastAsia" w:hAnsi="Times New Roman" w:cs="Times New Roman"/>
            <w:color w:val="000000" w:themeColor="text1"/>
          </w:rPr>
          <w:delText>regulatory data infrastructure</w:delText>
        </w:r>
      </w:del>
      <w:ins w:id="816" w:author="stefania milan" w:date="2026-02-02T21:37:00Z" w16du:dateUtc="2026-02-02T20:37:00Z">
        <w:r w:rsidR="00435BE8">
          <w:rPr>
            <w:rFonts w:ascii="Times New Roman" w:eastAsiaTheme="majorEastAsia" w:hAnsi="Times New Roman" w:cs="Times New Roman"/>
            <w:color w:val="000000" w:themeColor="text1"/>
          </w:rPr>
          <w:t>RDI</w:t>
        </w:r>
      </w:ins>
      <w:r w:rsidRPr="00835DC7">
        <w:rPr>
          <w:rFonts w:ascii="Times New Roman" w:eastAsiaTheme="majorEastAsia" w:hAnsi="Times New Roman" w:cs="Times New Roman"/>
          <w:color w:val="000000" w:themeColor="text1"/>
        </w:rPr>
        <w:t xml:space="preserve"> that reorganises health governance around data flows, standards, and interoperability requirements. Participation is formally voluntary, and consent is positioned as a key safeguard. However, as ABDM progressively becomes embedded in insurance systems, hospital workflows, and public health programmes, participation becomes infrastructurally necessary for both institutions and patients seeking seamless access to care</w:t>
      </w:r>
      <w:r w:rsidR="006729AC" w:rsidRPr="00835DC7">
        <w:rPr>
          <w:rStyle w:val="FootnoteReference"/>
          <w:rFonts w:ascii="Times New Roman" w:eastAsiaTheme="majorEastAsia" w:hAnsi="Times New Roman" w:cs="Times New Roman"/>
          <w:color w:val="000000" w:themeColor="text1"/>
        </w:rPr>
        <w:footnoteReference w:id="68"/>
      </w:r>
      <w:r w:rsidRPr="00835DC7">
        <w:rPr>
          <w:rFonts w:ascii="Times New Roman" w:eastAsiaTheme="majorEastAsia" w:hAnsi="Times New Roman" w:cs="Times New Roman"/>
          <w:color w:val="000000" w:themeColor="text1"/>
        </w:rPr>
        <w:t xml:space="preserve"> . The case of ABDM therefor highlights how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lastRenderedPageBreak/>
        <w:t>govern indirectly, and actively by shape the conditions under which actors can meaningfully participate in healthcare systems.</w:t>
      </w:r>
    </w:p>
    <w:p w14:paraId="548BDA1F" w14:textId="70FD54BF" w:rsidR="5B752CA8" w:rsidRPr="00835DC7" w:rsidRDefault="5B752CA8" w:rsidP="00835DC7">
      <w:pPr>
        <w:spacing w:after="0" w:line="360" w:lineRule="auto"/>
        <w:jc w:val="both"/>
        <w:rPr>
          <w:rFonts w:ascii="Times New Roman" w:eastAsiaTheme="majorEastAsia" w:hAnsi="Times New Roman" w:cs="Times New Roman"/>
          <w:b/>
          <w:bCs/>
          <w:color w:val="000000" w:themeColor="text1"/>
        </w:rPr>
      </w:pPr>
    </w:p>
    <w:p w14:paraId="1F3A8434" w14:textId="0A0B310B" w:rsidR="3715646F" w:rsidRPr="00835DC7" w:rsidRDefault="6B654B99"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Health data poverty as structurally produced by institutional stratification</w:t>
      </w:r>
    </w:p>
    <w:p w14:paraId="1762EA9E" w14:textId="07EC4F99" w:rsidR="3E458E09"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A central mechanism through which ABDM reproduces infrastructural inequality is data poverty </w:t>
      </w:r>
      <w:r w:rsidR="62021C17" w:rsidRPr="00835DC7">
        <w:rPr>
          <w:rFonts w:ascii="Times New Roman" w:eastAsiaTheme="majorEastAsia" w:hAnsi="Times New Roman" w:cs="Times New Roman"/>
          <w:color w:val="000000" w:themeColor="text1"/>
        </w:rPr>
        <w:t xml:space="preserve">of health data </w:t>
      </w:r>
      <w:r w:rsidRPr="00835DC7">
        <w:rPr>
          <w:rFonts w:ascii="Times New Roman" w:eastAsiaTheme="majorEastAsia" w:hAnsi="Times New Roman" w:cs="Times New Roman"/>
          <w:color w:val="000000" w:themeColor="text1"/>
        </w:rPr>
        <w:t>i.e., “the inability for individuals, groups, or populations to benefit from a discovery or innovation due to a scarcity of data that are adequately representative”</w:t>
      </w:r>
      <w:r w:rsidR="006729AC" w:rsidRPr="00835DC7">
        <w:rPr>
          <w:rStyle w:val="FootnoteReference"/>
          <w:rFonts w:ascii="Times New Roman" w:eastAsiaTheme="majorEastAsia" w:hAnsi="Times New Roman" w:cs="Times New Roman"/>
          <w:color w:val="000000" w:themeColor="text1"/>
        </w:rPr>
        <w:footnoteReference w:id="69"/>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generation of health data under ABDM depends on digitised hospitals, EHR-compatible systems, backend integration, and trained administrative staff. </w:t>
      </w:r>
      <w:r w:rsidR="79C6E077" w:rsidRPr="00835DC7">
        <w:rPr>
          <w:rFonts w:ascii="Times New Roman" w:eastAsiaTheme="majorEastAsia" w:hAnsi="Times New Roman" w:cs="Times New Roman"/>
          <w:color w:val="000000" w:themeColor="text1"/>
        </w:rPr>
        <w:t>However, t</w:t>
      </w:r>
      <w:r w:rsidRPr="00835DC7">
        <w:rPr>
          <w:rFonts w:ascii="Times New Roman" w:eastAsiaTheme="majorEastAsia" w:hAnsi="Times New Roman" w:cs="Times New Roman"/>
          <w:color w:val="000000" w:themeColor="text1"/>
        </w:rPr>
        <w:t xml:space="preserve">hese infrastructural preconditions are unevenly distributed across India’s healthcare landscape, stratified along urban-rural and formal-informal </w:t>
      </w:r>
      <w:r w:rsidR="1867C781" w:rsidRPr="00835DC7">
        <w:rPr>
          <w:rFonts w:ascii="Times New Roman" w:eastAsiaTheme="majorEastAsia" w:hAnsi="Times New Roman" w:cs="Times New Roman"/>
          <w:color w:val="000000" w:themeColor="text1"/>
        </w:rPr>
        <w:t xml:space="preserve">care </w:t>
      </w:r>
      <w:r w:rsidRPr="00835DC7">
        <w:rPr>
          <w:rFonts w:ascii="Times New Roman" w:eastAsiaTheme="majorEastAsia" w:hAnsi="Times New Roman" w:cs="Times New Roman"/>
          <w:color w:val="000000" w:themeColor="text1"/>
        </w:rPr>
        <w:t>axes.</w:t>
      </w:r>
    </w:p>
    <w:p w14:paraId="0071BD29" w14:textId="48102B73" w:rsidR="4499CBEC"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Urban and formally institutionalised healthcare centres are structurally advantaged within ABDM. These sites tend to generate high volumes of standardised clinical data, operate digital information systems, and possess the financial and technical capacity to integrate with ABDM protocols. As a result, they produce dense, continuous data </w:t>
      </w:r>
      <w:r w:rsidR="17CA77FC" w:rsidRPr="00835DC7">
        <w:rPr>
          <w:rFonts w:ascii="Times New Roman" w:eastAsiaTheme="majorEastAsia" w:hAnsi="Times New Roman" w:cs="Times New Roman"/>
          <w:color w:val="000000" w:themeColor="text1"/>
        </w:rPr>
        <w:t xml:space="preserve">flows </w:t>
      </w:r>
      <w:r w:rsidRPr="00835DC7">
        <w:rPr>
          <w:rFonts w:ascii="Times New Roman" w:eastAsiaTheme="majorEastAsia" w:hAnsi="Times New Roman" w:cs="Times New Roman"/>
          <w:color w:val="000000" w:themeColor="text1"/>
        </w:rPr>
        <w:t>that are readily incorporated into data exchanges, insurance workflows, and policy analytics, reinforcing their visibility within health governance systems</w:t>
      </w:r>
      <w:r w:rsidR="006729AC" w:rsidRPr="00835DC7">
        <w:rPr>
          <w:rStyle w:val="FootnoteReference"/>
          <w:rFonts w:ascii="Times New Roman" w:eastAsiaTheme="majorEastAsia" w:hAnsi="Times New Roman" w:cs="Times New Roman"/>
          <w:color w:val="000000" w:themeColor="text1"/>
        </w:rPr>
        <w:footnoteReference w:id="70"/>
      </w:r>
      <w:r w:rsidRPr="00835DC7">
        <w:rPr>
          <w:rFonts w:ascii="Times New Roman" w:eastAsiaTheme="majorEastAsia" w:hAnsi="Times New Roman" w:cs="Times New Roman"/>
          <w:color w:val="000000" w:themeColor="text1"/>
        </w:rPr>
        <w:t>.</w:t>
      </w:r>
    </w:p>
    <w:p w14:paraId="603741B9" w14:textId="050C27EF" w:rsidR="16E867B6"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However, rural healthcare facilities, peripheral clinics, and informal or community-based care providers often rely on paper records, fragmented documentation practices, and limited digital infrastructure. Informal and community-based care, which is arguably central to healthcare delivery for large segments of the population, frequently remains non-interoperable and excluded from formal data flows</w:t>
      </w:r>
      <w:r w:rsidR="006729AC" w:rsidRPr="00835DC7">
        <w:rPr>
          <w:rStyle w:val="FootnoteReference"/>
          <w:rFonts w:ascii="Times New Roman" w:eastAsiaTheme="majorEastAsia" w:hAnsi="Times New Roman" w:cs="Times New Roman"/>
          <w:color w:val="000000" w:themeColor="text1"/>
        </w:rPr>
        <w:footnoteReference w:id="71"/>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These disparities produce data poverty not as an individual failure to participate, but as a structurally generated outcome of healthcare market stratification</w:t>
      </w:r>
      <w:r w:rsidR="006729AC" w:rsidRPr="00835DC7">
        <w:rPr>
          <w:rStyle w:val="FootnoteReference"/>
          <w:rFonts w:ascii="Times New Roman" w:eastAsiaTheme="majorEastAsia" w:hAnsi="Times New Roman" w:cs="Times New Roman"/>
          <w:color w:val="000000" w:themeColor="text1"/>
        </w:rPr>
        <w:footnoteReference w:id="72"/>
      </w:r>
      <w:r w:rsidR="006729AC" w:rsidRPr="00835DC7">
        <w:rPr>
          <w:rFonts w:ascii="Times New Roman" w:eastAsiaTheme="majorEastAsia" w:hAnsi="Times New Roman" w:cs="Times New Roman"/>
          <w:color w:val="000000" w:themeColor="text1"/>
        </w:rPr>
        <w:t>.</w:t>
      </w:r>
    </w:p>
    <w:p w14:paraId="1B66A9C1" w14:textId="2D61CCA4" w:rsidR="0996773D"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These exclusions are not merely technical gaps but reflect what scholars of healthcare digitalization describe as a reordering of moral and epistemic priorities, in which standardised, interoperable data forms are privileged while informal, relational, and paper-based modes of care are rendered invisible within digital systems</w:t>
      </w:r>
      <w:r w:rsidR="006729AC" w:rsidRPr="00835DC7">
        <w:rPr>
          <w:rStyle w:val="FootnoteReference"/>
          <w:rFonts w:ascii="Times New Roman" w:eastAsiaTheme="majorEastAsia" w:hAnsi="Times New Roman" w:cs="Times New Roman"/>
          <w:color w:val="000000" w:themeColor="text1"/>
        </w:rPr>
        <w:footnoteReference w:id="73"/>
      </w:r>
      <w:r w:rsidRPr="00835DC7">
        <w:rPr>
          <w:rFonts w:ascii="Times New Roman" w:eastAsiaTheme="majorEastAsia" w:hAnsi="Times New Roman" w:cs="Times New Roman"/>
          <w:color w:val="000000" w:themeColor="text1"/>
        </w:rPr>
        <w:t xml:space="preserve">. Data infrastructures such as ABDM </w:t>
      </w:r>
      <w:r w:rsidRPr="00835DC7">
        <w:rPr>
          <w:rFonts w:ascii="Times New Roman" w:eastAsiaTheme="majorEastAsia" w:hAnsi="Times New Roman" w:cs="Times New Roman"/>
          <w:color w:val="000000" w:themeColor="text1"/>
        </w:rPr>
        <w:lastRenderedPageBreak/>
        <w:t>therefore institutionalise this hierarchy of legibility, in which certain forms of healthcare, and the populations reliant on them, are systematically underrepresented in health data governance</w:t>
      </w:r>
      <w:r w:rsidR="006729AC" w:rsidRPr="00835DC7">
        <w:rPr>
          <w:rStyle w:val="FootnoteReference"/>
          <w:rFonts w:ascii="Times New Roman" w:eastAsiaTheme="majorEastAsia" w:hAnsi="Times New Roman" w:cs="Times New Roman"/>
          <w:color w:val="000000" w:themeColor="text1"/>
        </w:rPr>
        <w:footnoteReference w:id="74"/>
      </w:r>
      <w:r w:rsidR="006729AC" w:rsidRPr="00835DC7">
        <w:rPr>
          <w:rFonts w:ascii="Times New Roman" w:eastAsiaTheme="majorEastAsia" w:hAnsi="Times New Roman" w:cs="Times New Roman"/>
          <w:color w:val="000000" w:themeColor="text1"/>
        </w:rPr>
        <w:t>.</w:t>
      </w:r>
    </w:p>
    <w:p w14:paraId="0C37E2DA" w14:textId="77777777" w:rsidR="0058100C" w:rsidRPr="00835DC7" w:rsidRDefault="0058100C" w:rsidP="00835DC7">
      <w:pPr>
        <w:spacing w:after="0" w:line="360" w:lineRule="auto"/>
        <w:jc w:val="both"/>
        <w:rPr>
          <w:rFonts w:ascii="Times New Roman" w:eastAsiaTheme="majorEastAsia" w:hAnsi="Times New Roman" w:cs="Times New Roman"/>
          <w:color w:val="000000" w:themeColor="text1"/>
        </w:rPr>
      </w:pPr>
    </w:p>
    <w:p w14:paraId="1AA167E2" w14:textId="568B4204" w:rsidR="6B654B99" w:rsidRPr="00835DC7" w:rsidRDefault="6B654B99"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Recursive data loops in public health governance</w:t>
      </w:r>
    </w:p>
    <w:p w14:paraId="45A9C71D" w14:textId="1448AAF1" w:rsidR="457E5F40"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Infrastructural inequalities within ABDM are further reinforced through recursive data loops that are characteristic of contemporary data-driven public health governance. Data generated through healthcare encounters feeds back into policy decisions, resource allocation, clinical priorities, and institutional incentives, which in turn shape future data production</w:t>
      </w:r>
      <w:r w:rsidR="006729AC" w:rsidRPr="00835DC7">
        <w:rPr>
          <w:rStyle w:val="FootnoteReference"/>
          <w:rFonts w:ascii="Times New Roman" w:eastAsiaTheme="majorEastAsia" w:hAnsi="Times New Roman" w:cs="Times New Roman"/>
          <w:color w:val="000000" w:themeColor="text1"/>
        </w:rPr>
        <w:footnoteReference w:id="75"/>
      </w:r>
      <w:r w:rsidR="6035EBB8" w:rsidRPr="00835DC7">
        <w:rPr>
          <w:rFonts w:ascii="Times New Roman" w:eastAsiaTheme="majorEastAsia" w:hAnsi="Times New Roman" w:cs="Times New Roman"/>
          <w:color w:val="000000" w:themeColor="text1"/>
        </w:rPr>
        <w:t>.</w:t>
      </w:r>
      <w:r w:rsidR="5664815A" w:rsidRPr="00835DC7">
        <w:rPr>
          <w:rFonts w:ascii="Times New Roman" w:eastAsiaTheme="majorEastAsia" w:hAnsi="Times New Roman" w:cs="Times New Roman"/>
          <w:color w:val="000000" w:themeColor="text1"/>
        </w:rPr>
        <w:t xml:space="preserve"> Popul</w:t>
      </w:r>
      <w:r w:rsidR="20AF5C3A" w:rsidRPr="00835DC7">
        <w:rPr>
          <w:rFonts w:ascii="Times New Roman" w:eastAsiaTheme="majorEastAsia" w:hAnsi="Times New Roman" w:cs="Times New Roman"/>
          <w:color w:val="000000" w:themeColor="text1"/>
        </w:rPr>
        <w:t>a</w:t>
      </w:r>
      <w:r w:rsidRPr="00835DC7">
        <w:rPr>
          <w:rFonts w:ascii="Times New Roman" w:eastAsiaTheme="majorEastAsia" w:hAnsi="Times New Roman" w:cs="Times New Roman"/>
          <w:color w:val="000000" w:themeColor="text1"/>
        </w:rPr>
        <w:t>tions that generate more data attract greater regulatory attention, funding, and infrastructural investment, enhancing their visibility furthermore.</w:t>
      </w:r>
    </w:p>
    <w:p w14:paraId="25273A92" w14:textId="69128EE2" w:rsidR="650188F0" w:rsidRPr="00835DC7" w:rsidRDefault="006729AC"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D</w:t>
      </w:r>
      <w:r w:rsidR="6B654B99" w:rsidRPr="00835DC7">
        <w:rPr>
          <w:rFonts w:ascii="Times New Roman" w:eastAsiaTheme="majorEastAsia" w:hAnsi="Times New Roman" w:cs="Times New Roman"/>
          <w:color w:val="000000" w:themeColor="text1"/>
        </w:rPr>
        <w:t>ata-driven public health governance privileges what is measurable, traceable, and scalable, while treating absences as technical gaps rather than political problems</w:t>
      </w:r>
      <w:r w:rsidRPr="00835DC7">
        <w:rPr>
          <w:rStyle w:val="FootnoteReference"/>
          <w:rFonts w:ascii="Times New Roman" w:eastAsiaTheme="majorEastAsia" w:hAnsi="Times New Roman" w:cs="Times New Roman"/>
          <w:color w:val="000000" w:themeColor="text1"/>
        </w:rPr>
        <w:footnoteReference w:id="76"/>
      </w:r>
      <w:r w:rsidR="6B654B99" w:rsidRPr="00835DC7">
        <w:rPr>
          <w:rFonts w:ascii="Times New Roman" w:eastAsiaTheme="majorEastAsia" w:hAnsi="Times New Roman" w:cs="Times New Roman"/>
          <w:color w:val="000000" w:themeColor="text1"/>
        </w:rPr>
        <w:t>. Within ABDM, digitally integrated healthcare settings are more likely to be represented in dashboards, performance indicators, and policy analytics, solidifying their centrality within decision-making processes. Data visibility thus becomes a proxy for policy relevance, shaping how public health priorities are identified and addressed.</w:t>
      </w:r>
    </w:p>
    <w:p w14:paraId="348376F3" w14:textId="4B0458D6" w:rsidR="3715646F"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Conversely, data-poor populations experience reduced institutional recognition and diminished policy attention. Limited data production constrains their inclusion in risk profiling and resource planning, exacerbating marginalisation over time. These feedback loops stabilise inequality by governing through what infrastructures can see and process, making exclusion an</w:t>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infrastructural limitation rather than an outcome of regulatory and institutional design choices</w:t>
      </w:r>
      <w:r w:rsidR="006729AC" w:rsidRPr="00835DC7">
        <w:rPr>
          <w:rStyle w:val="FootnoteReference"/>
          <w:rFonts w:ascii="Times New Roman" w:eastAsiaTheme="majorEastAsia" w:hAnsi="Times New Roman" w:cs="Times New Roman"/>
          <w:color w:val="000000" w:themeColor="text1"/>
        </w:rPr>
        <w:footnoteReference w:id="77"/>
      </w:r>
      <w:r w:rsidRPr="00835DC7">
        <w:rPr>
          <w:rFonts w:ascii="Times New Roman" w:eastAsiaTheme="majorEastAsia" w:hAnsi="Times New Roman" w:cs="Times New Roman"/>
          <w:color w:val="000000" w:themeColor="text1"/>
        </w:rPr>
        <w:t>.</w:t>
      </w:r>
    </w:p>
    <w:p w14:paraId="04EB70E5" w14:textId="1CAEB283" w:rsidR="3715646F"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The case of ABDM highlights how regulatory health data infrastructures can reproduce infrastructural inequality even when framed as inclusive, consent-based, and efficiency-enhancing. Uneven legibility becomes a central mechanism through which these infrastructures govern populations differentially, privileging those capable of generating interoperable data while marginalising those whose health experiences fall outside dominant data standards.</w:t>
      </w:r>
    </w:p>
    <w:p w14:paraId="7B609A98" w14:textId="0C2815C1" w:rsidR="00D91739" w:rsidRPr="00835DC7" w:rsidRDefault="7111B55F"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lastRenderedPageBreak/>
        <w:t>Discussion</w:t>
      </w:r>
    </w:p>
    <w:p w14:paraId="78426B14" w14:textId="77777777" w:rsidR="00591A52" w:rsidRPr="00835DC7" w:rsidRDefault="00591A52" w:rsidP="00835DC7">
      <w:pPr>
        <w:spacing w:after="0" w:line="360" w:lineRule="auto"/>
        <w:jc w:val="both"/>
        <w:rPr>
          <w:rFonts w:ascii="Times New Roman" w:hAnsi="Times New Roman" w:cs="Times New Roman"/>
          <w:color w:val="000000" w:themeColor="text1"/>
        </w:rPr>
      </w:pPr>
    </w:p>
    <w:p w14:paraId="764221F9" w14:textId="087D423F"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color w:val="000000" w:themeColor="text1"/>
        </w:rPr>
        <w:t xml:space="preserve">In this article, we define </w:t>
      </w:r>
      <w:r w:rsidRPr="00835DC7">
        <w:rPr>
          <w:rStyle w:val="Strong"/>
          <w:rFonts w:ascii="Times New Roman" w:hAnsi="Times New Roman" w:cs="Times New Roman"/>
          <w:b w:val="0"/>
          <w:bCs w:val="0"/>
          <w:color w:val="000000" w:themeColor="text1"/>
        </w:rPr>
        <w:t>infrastructural inequalities</w:t>
      </w:r>
      <w:r w:rsidRPr="00835DC7">
        <w:rPr>
          <w:rFonts w:ascii="Times New Roman" w:hAnsi="Times New Roman" w:cs="Times New Roman"/>
          <w:color w:val="000000" w:themeColor="text1"/>
        </w:rPr>
        <w:t xml:space="preserve"> as durable forms of discrimination, exclusion, and </w:t>
      </w:r>
      <w:proofErr w:type="spellStart"/>
      <w:r w:rsidRPr="00835DC7">
        <w:rPr>
          <w:rFonts w:ascii="Times New Roman" w:hAnsi="Times New Roman" w:cs="Times New Roman"/>
          <w:color w:val="000000" w:themeColor="text1"/>
        </w:rPr>
        <w:t>vulnerabilization</w:t>
      </w:r>
      <w:proofErr w:type="spellEnd"/>
      <w:r w:rsidRPr="00835DC7">
        <w:rPr>
          <w:rFonts w:ascii="Times New Roman" w:hAnsi="Times New Roman" w:cs="Times New Roman"/>
          <w:color w:val="000000" w:themeColor="text1"/>
        </w:rPr>
        <w:t xml:space="preserve"> produced through the material, technical, legal, and organisational arrangements of infrastructures. We investigate how these inequalities are embedded in regulatory data infrastructures – contemporary forms of governance infrastructures that rely on data-driven technologies – grounding our analysis in two case studies. </w:t>
      </w:r>
      <w:r w:rsidRPr="00835DC7">
        <w:rPr>
          <w:rFonts w:ascii="Times New Roman" w:hAnsi="Times New Roman" w:cs="Times New Roman"/>
        </w:rPr>
        <w:t>The two cases show that RDIs generate infrastructural inequalities through different “legibility</w:t>
      </w:r>
      <w:r w:rsidR="00591A52" w:rsidRPr="00835DC7">
        <w:rPr>
          <w:rFonts w:ascii="Times New Roman" w:hAnsi="Times New Roman" w:cs="Times New Roman"/>
        </w:rPr>
        <w:t xml:space="preserve"> regimes”</w:t>
      </w:r>
      <w:r w:rsidRPr="00835DC7">
        <w:rPr>
          <w:rFonts w:ascii="Times New Roman" w:hAnsi="Times New Roman" w:cs="Times New Roman"/>
        </w:rPr>
        <w:t xml:space="preserve">, with distinct rights and accountability consequences. </w:t>
      </w:r>
    </w:p>
    <w:p w14:paraId="70A7AB9C" w14:textId="5F1DC5AB"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In the EU case, the dominant mode is hyper-legibility: interoperability and biometric matching enable cross-domain data re-use and amplify the durability of suspicion. Key infrastructural features include interconnected large-scale databases, probabilistic matching, and multi-agency access across jurisdictions. The central implications are heightened exposure to surveillance and error propagation, coupled with diffuse accountability that makes explanation, correction, and redress difficult. In the India case, the dominant mode is uneven legibility: enrolment logics, standardisation, and platform-mediated access make participation in care contingent on meeting data-intensive requirements. Key infrastructural features include identifiers, interoperability standards, and consent/enrolment interfaces. The central implications are exclusion and data poverty for those least able to produce “recognised” data traces, alongside constrained choice where digital pathways become de facto gateways to essential services.</w:t>
      </w:r>
    </w:p>
    <w:p w14:paraId="17B2EE43"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Across both cases, inequalities are produced through recurring infrastructure-level mechanisms, even where specific actors and policy rationales differ. In the EU case, three mechanisms are particularly salient: (1) scope creep via interoperability, as cross-system connectivity weakens practical purpose boundaries and expands consequential uses; (2) probabilistic matching and error, where misclassification becomes structurally possible and its harms scale through interconnection; and (3) constrained redress under diffuse accountability, as responsibilities are distributed across systems, agencies, and jurisdictions, making suspicion “sticky” over time. In the India case, the dominant mechanisms differ: (1) standardisation and the “ideal” data subject, as technical standards and enrolment logics presuppose stable identity, documentation, connectivity, and administrative capacity; (2) limited opt-out in practice, where formal consent becomes structurally thin when participation is tied to service access; and (3) data poverty and uneven legibility, where fragmented documentation and intermittent access produce discontinuous data traces that reduce both inclusion and benefit while heightening exposure to exclusion. </w:t>
      </w:r>
    </w:p>
    <w:p w14:paraId="40D808A0" w14:textId="13A819AE" w:rsidR="00E73D31" w:rsidRPr="00835DC7" w:rsidRDefault="00E73D31" w:rsidP="00835DC7">
      <w:pPr>
        <w:spacing w:after="0" w:line="360" w:lineRule="auto"/>
        <w:jc w:val="both"/>
        <w:rPr>
          <w:rFonts w:ascii="Times New Roman" w:eastAsiaTheme="majorEastAsia" w:hAnsi="Times New Roman" w:cs="Times New Roman"/>
          <w:b/>
          <w:bCs/>
          <w:color w:val="000000" w:themeColor="text1"/>
        </w:rPr>
      </w:pPr>
      <w:r w:rsidRPr="00835DC7">
        <w:rPr>
          <w:rFonts w:ascii="Times New Roman" w:eastAsiaTheme="majorEastAsia" w:hAnsi="Times New Roman" w:cs="Times New Roman"/>
          <w:color w:val="000000" w:themeColor="text1"/>
        </w:rPr>
        <w:lastRenderedPageBreak/>
        <w:t xml:space="preserve">Beyond merely enabling </w:t>
      </w:r>
      <w:r w:rsidR="00835DC7" w:rsidRPr="00835DC7">
        <w:rPr>
          <w:rFonts w:ascii="Times New Roman" w:eastAsiaTheme="majorEastAsia" w:hAnsi="Times New Roman" w:cs="Times New Roman"/>
          <w:color w:val="000000" w:themeColor="text1"/>
        </w:rPr>
        <w:t xml:space="preserve">mobility and </w:t>
      </w:r>
      <w:r w:rsidRPr="00835DC7">
        <w:rPr>
          <w:rFonts w:ascii="Times New Roman" w:eastAsiaTheme="majorEastAsia" w:hAnsi="Times New Roman" w:cs="Times New Roman"/>
          <w:color w:val="000000" w:themeColor="text1"/>
        </w:rPr>
        <w:t>healthcare delivery, these infrastructures actively shape how (and whose) needs are rendered legible to the state, thereby influencing the distribution of regulatory attention and resource allocation</w:t>
      </w:r>
      <w:r w:rsidRPr="00835DC7">
        <w:rPr>
          <w:rStyle w:val="FootnoteReference"/>
          <w:rFonts w:ascii="Times New Roman" w:eastAsiaTheme="majorEastAsia" w:hAnsi="Times New Roman" w:cs="Times New Roman"/>
          <w:color w:val="000000" w:themeColor="text1"/>
        </w:rPr>
        <w:footnoteReference w:id="78"/>
      </w:r>
      <w:r w:rsidRPr="00835DC7">
        <w:rPr>
          <w:rFonts w:ascii="Times New Roman" w:eastAsiaTheme="majorEastAsia" w:hAnsi="Times New Roman" w:cs="Times New Roman"/>
          <w:color w:val="000000" w:themeColor="text1"/>
        </w:rPr>
        <w:t>. This shift reframes citizenship, mobility, and welfare as conditional upon successful data legibility, transforming infrastructural compliance into a prerequisite for political and social belonging. The application of these governance technologies first with marginalized populations, like migrants and asylum seekers, and then with the general population, assesses a structural (and institutional) form of exclusion in itself</w:t>
      </w:r>
      <w:r w:rsidRPr="00835DC7">
        <w:rPr>
          <w:rStyle w:val="FootnoteReference"/>
          <w:rFonts w:ascii="Times New Roman" w:eastAsiaTheme="majorEastAsia" w:hAnsi="Times New Roman" w:cs="Times New Roman"/>
          <w:color w:val="000000" w:themeColor="text1"/>
        </w:rPr>
        <w:footnoteReference w:id="79"/>
      </w:r>
      <w:r w:rsidRPr="00835DC7">
        <w:rPr>
          <w:rFonts w:ascii="Times New Roman" w:eastAsiaTheme="majorEastAsia" w:hAnsi="Times New Roman" w:cs="Times New Roman"/>
          <w:color w:val="000000" w:themeColor="text1"/>
        </w:rPr>
        <w:t xml:space="preserve">. </w:t>
      </w:r>
    </w:p>
    <w:p w14:paraId="6B6F6B44" w14:textId="183321E1"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color w:val="000000" w:themeColor="text1"/>
        </w:rPr>
        <w:t xml:space="preserve">Regulatory data infrastructures must be understood as infrastructures in precisely this sense: they distribute resources, shape life chances, and allocate vulnerability through standards, interfaces, interoperability regimes, enrolment requirements, storage architectures, and accountability affordances. Algorithmic racism, data poverty, digital exclusion, technological redlining, and data colonialism are therefore not separate phenomena but analytically connected expressions of infrastructural inequality within </w:t>
      </w:r>
      <w:proofErr w:type="spellStart"/>
      <w:r w:rsidRPr="00835DC7">
        <w:rPr>
          <w:rFonts w:ascii="Times New Roman" w:hAnsi="Times New Roman" w:cs="Times New Roman"/>
          <w:color w:val="000000" w:themeColor="text1"/>
        </w:rPr>
        <w:t>datafied</w:t>
      </w:r>
      <w:proofErr w:type="spellEnd"/>
      <w:r w:rsidRPr="00835DC7">
        <w:rPr>
          <w:rFonts w:ascii="Times New Roman" w:hAnsi="Times New Roman" w:cs="Times New Roman"/>
          <w:color w:val="000000" w:themeColor="text1"/>
        </w:rPr>
        <w:t xml:space="preserve"> governance. From a Critical Data Studies perspective, infrastructural inequalities do not arise only from the ways infrastructures configure what can be seen, counted, linked, and acted upon, but also from how these configurations intersect with existing social hierarchies</w:t>
      </w:r>
      <w:r w:rsidRPr="00835DC7">
        <w:rPr>
          <w:rStyle w:val="FootnoteReference"/>
          <w:rFonts w:ascii="Times New Roman" w:hAnsi="Times New Roman" w:cs="Times New Roman"/>
          <w:color w:val="000000" w:themeColor="text1"/>
        </w:rPr>
        <w:footnoteReference w:id="80"/>
      </w:r>
      <w:r w:rsidRPr="00835DC7">
        <w:rPr>
          <w:rFonts w:ascii="Times New Roman" w:hAnsi="Times New Roman" w:cs="Times New Roman"/>
          <w:color w:val="000000" w:themeColor="text1"/>
        </w:rPr>
        <w:t>.</w:t>
      </w:r>
    </w:p>
    <w:p w14:paraId="63B104D7" w14:textId="55B9808C"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Conceptually, “infrastructural inequalities” specifies both where inequality is produced and why it is durable. It shifts attention from discrete decision points (common in algorithmic bias accounts), from access or skills (typical in digital exclusion framings), and from macro-histories of extraction and dependency (often foregrounded in data colonialism) to the infrastructural arrangements that stabilise inequality across contexts: standards that encode an “ideal” data subject; interoperability that enables scope creep and </w:t>
      </w:r>
      <w:proofErr w:type="spellStart"/>
      <w:r w:rsidRPr="00835DC7">
        <w:rPr>
          <w:rFonts w:ascii="Times New Roman" w:hAnsi="Times New Roman" w:cs="Times New Roman"/>
        </w:rPr>
        <w:t>recursivity</w:t>
      </w:r>
      <w:proofErr w:type="spellEnd"/>
      <w:r w:rsidRPr="00835DC7">
        <w:rPr>
          <w:rFonts w:ascii="Times New Roman" w:hAnsi="Times New Roman" w:cs="Times New Roman"/>
        </w:rPr>
        <w:t>; mandatory gateways that render voluntariness tenuous; and accountability fragmentation that constrains contestation and repair. The comparison shows that these mechanisms can produce inequality through over-visibility (hyper-legibility) and under-/partial visibility (uneven legibility), but in both cases through the same underlying distribution of legibility, risk, and remedy.</w:t>
      </w:r>
    </w:p>
    <w:p w14:paraId="1228D636" w14:textId="5F1360B5"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These developments complicate dominant regulatory frameworks for data protection, particularly the principle of purpose limitation, according to which personal data should be collected for specific and restricted objectives.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operate through continual data accumulation and interoperability across </w:t>
      </w:r>
      <w:r w:rsidR="1D527071" w:rsidRPr="00835DC7">
        <w:rPr>
          <w:rFonts w:ascii="Times New Roman" w:eastAsiaTheme="majorEastAsia" w:hAnsi="Times New Roman" w:cs="Times New Roman"/>
          <w:color w:val="000000" w:themeColor="text1"/>
        </w:rPr>
        <w:t>databases and systems</w:t>
      </w:r>
      <w:r w:rsidRPr="00835DC7">
        <w:rPr>
          <w:rFonts w:ascii="Times New Roman" w:eastAsiaTheme="majorEastAsia" w:hAnsi="Times New Roman" w:cs="Times New Roman"/>
          <w:color w:val="000000" w:themeColor="text1"/>
        </w:rPr>
        <w:t xml:space="preserve">, making it increasingly difficult to maintain clear boundaries around purpose. Health records, migration databases, and </w:t>
      </w:r>
      <w:r w:rsidRPr="00835DC7">
        <w:rPr>
          <w:rFonts w:ascii="Times New Roman" w:eastAsiaTheme="majorEastAsia" w:hAnsi="Times New Roman" w:cs="Times New Roman"/>
          <w:color w:val="000000" w:themeColor="text1"/>
        </w:rPr>
        <w:lastRenderedPageBreak/>
        <w:t xml:space="preserve">law enforcement systems are progressively interconnected, enabling new uses of data that were not envisioned </w:t>
      </w:r>
      <w:proofErr w:type="gramStart"/>
      <w:r w:rsidRPr="00835DC7">
        <w:rPr>
          <w:rFonts w:ascii="Times New Roman" w:eastAsiaTheme="majorEastAsia" w:hAnsi="Times New Roman" w:cs="Times New Roman"/>
          <w:color w:val="000000" w:themeColor="text1"/>
        </w:rPr>
        <w:t>at the moment</w:t>
      </w:r>
      <w:proofErr w:type="gramEnd"/>
      <w:r w:rsidRPr="00835DC7">
        <w:rPr>
          <w:rFonts w:ascii="Times New Roman" w:eastAsiaTheme="majorEastAsia" w:hAnsi="Times New Roman" w:cs="Times New Roman"/>
          <w:color w:val="000000" w:themeColor="text1"/>
        </w:rPr>
        <w:t xml:space="preserve"> of collection</w:t>
      </w:r>
      <w:r w:rsidR="007213B2" w:rsidRPr="00835DC7">
        <w:rPr>
          <w:rStyle w:val="FootnoteReference"/>
          <w:rFonts w:ascii="Times New Roman" w:eastAsiaTheme="majorEastAsia" w:hAnsi="Times New Roman" w:cs="Times New Roman"/>
          <w:color w:val="000000" w:themeColor="text1"/>
        </w:rPr>
        <w:footnoteReference w:id="81"/>
      </w:r>
      <w:r w:rsidRPr="00835DC7">
        <w:rPr>
          <w:rFonts w:ascii="Times New Roman" w:eastAsiaTheme="majorEastAsia" w:hAnsi="Times New Roman" w:cs="Times New Roman"/>
          <w:color w:val="000000" w:themeColor="text1"/>
        </w:rPr>
        <w:t>. This dynamic of scope creep</w:t>
      </w:r>
      <w:r w:rsidR="57B92ABD" w:rsidRPr="00835DC7">
        <w:rPr>
          <w:rFonts w:ascii="Times New Roman" w:eastAsiaTheme="majorEastAsia" w:hAnsi="Times New Roman" w:cs="Times New Roman"/>
          <w:color w:val="000000" w:themeColor="text1"/>
        </w:rPr>
        <w:t xml:space="preserve"> - </w:t>
      </w:r>
      <w:r w:rsidRPr="00835DC7">
        <w:rPr>
          <w:rFonts w:ascii="Times New Roman" w:eastAsiaTheme="majorEastAsia" w:hAnsi="Times New Roman" w:cs="Times New Roman"/>
          <w:color w:val="000000" w:themeColor="text1"/>
        </w:rPr>
        <w:t>such as the repurposing of migration data for criminal identification</w:t>
      </w:r>
      <w:r w:rsidR="2860DA23" w:rsidRPr="00835DC7">
        <w:rPr>
          <w:rFonts w:ascii="Times New Roman" w:eastAsiaTheme="majorEastAsia" w:hAnsi="Times New Roman" w:cs="Times New Roman"/>
          <w:color w:val="000000" w:themeColor="text1"/>
        </w:rPr>
        <w:t xml:space="preserve"> - </w:t>
      </w:r>
      <w:r w:rsidRPr="00835DC7">
        <w:rPr>
          <w:rFonts w:ascii="Times New Roman" w:eastAsiaTheme="majorEastAsia" w:hAnsi="Times New Roman" w:cs="Times New Roman"/>
          <w:color w:val="000000" w:themeColor="text1"/>
        </w:rPr>
        <w:t xml:space="preserve">raises fundamental questions about whether existing </w:t>
      </w:r>
      <w:r w:rsidR="7414D34F" w:rsidRPr="00835DC7">
        <w:rPr>
          <w:rFonts w:ascii="Times New Roman" w:eastAsiaTheme="majorEastAsia" w:hAnsi="Times New Roman" w:cs="Times New Roman"/>
          <w:color w:val="000000" w:themeColor="text1"/>
        </w:rPr>
        <w:t xml:space="preserve">data protection legislation </w:t>
      </w:r>
      <w:r w:rsidRPr="00835DC7">
        <w:rPr>
          <w:rFonts w:ascii="Times New Roman" w:eastAsiaTheme="majorEastAsia" w:hAnsi="Times New Roman" w:cs="Times New Roman"/>
          <w:color w:val="000000" w:themeColor="text1"/>
        </w:rPr>
        <w:t>remain</w:t>
      </w:r>
      <w:r w:rsidR="6F68417B"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 adequate in environments characterized by large-scale integration and automated cross-checking.</w:t>
      </w:r>
    </w:p>
    <w:p w14:paraId="221DA14C" w14:textId="01C9448C" w:rsidR="79D6CC7A" w:rsidRPr="00835DC7" w:rsidRDefault="79D6CC7A"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Crucially, a</w:t>
      </w:r>
      <w:r w:rsidR="0694C456" w:rsidRPr="00835DC7">
        <w:rPr>
          <w:rFonts w:ascii="Times New Roman" w:eastAsiaTheme="majorEastAsia" w:hAnsi="Times New Roman" w:cs="Times New Roman"/>
          <w:color w:val="000000" w:themeColor="text1"/>
        </w:rPr>
        <w:t>ccountability becomes diffuse</w:t>
      </w:r>
      <w:r w:rsidR="2D8943A7" w:rsidRPr="00835DC7">
        <w:rPr>
          <w:rFonts w:ascii="Times New Roman" w:eastAsiaTheme="majorEastAsia" w:hAnsi="Times New Roman" w:cs="Times New Roman"/>
          <w:color w:val="000000" w:themeColor="text1"/>
        </w:rPr>
        <w:t xml:space="preserve"> and redress is hindered</w:t>
      </w:r>
      <w:r w:rsidR="0694C456" w:rsidRPr="00835DC7">
        <w:rPr>
          <w:rFonts w:ascii="Times New Roman" w:eastAsiaTheme="majorEastAsia" w:hAnsi="Times New Roman" w:cs="Times New Roman"/>
          <w:color w:val="000000" w:themeColor="text1"/>
        </w:rPr>
        <w:t xml:space="preserve">. In the European case, data controllers are distributed across Member States, while supranational agencies administer core technical infrastructures </w:t>
      </w:r>
      <w:r w:rsidR="6FAD004C" w:rsidRPr="00835DC7">
        <w:rPr>
          <w:rFonts w:ascii="Times New Roman" w:eastAsiaTheme="majorEastAsia" w:hAnsi="Times New Roman" w:cs="Times New Roman"/>
          <w:color w:val="000000" w:themeColor="text1"/>
        </w:rPr>
        <w:t>as the ‘data processor’</w:t>
      </w:r>
      <w:r w:rsidR="0694C456" w:rsidRPr="00835DC7">
        <w:rPr>
          <w:rFonts w:ascii="Times New Roman" w:eastAsiaTheme="majorEastAsia" w:hAnsi="Times New Roman" w:cs="Times New Roman"/>
          <w:color w:val="000000" w:themeColor="text1"/>
        </w:rPr>
        <w:t>. This institutional fragmentation complicates legal redress and obscures responsibility when errors occur. Individuals confronted with false positives or exclusionary classifications often face opaque bureaucratic pathways, with no single authority clearly accountable for correcting records or explaining decisions. Consent, meanwhile, becomes largely formalistic. When access to healthcare or cross-border mobility depends on biometric registration or digital identity systems, refusal carries severe consequences, undermining meaningful choice.</w:t>
      </w:r>
    </w:p>
    <w:p w14:paraId="484DEE2A" w14:textId="45880524" w:rsidR="5D23BA0E" w:rsidRPr="00835DC7" w:rsidRDefault="6AC55670"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RDIs</w:t>
      </w:r>
      <w:r w:rsidR="5D23BA0E" w:rsidRPr="00835DC7">
        <w:rPr>
          <w:rFonts w:ascii="Times New Roman" w:eastAsiaTheme="majorEastAsia" w:hAnsi="Times New Roman" w:cs="Times New Roman"/>
          <w:color w:val="000000" w:themeColor="text1"/>
        </w:rPr>
        <w:t xml:space="preserve"> have long temporal effects. Algorithmic classifications and administrative risk scores are rarely ephemeral. As Eubanks</w:t>
      </w:r>
      <w:r w:rsidR="006729AC" w:rsidRPr="00835DC7">
        <w:rPr>
          <w:rStyle w:val="FootnoteReference"/>
          <w:rFonts w:ascii="Times New Roman" w:eastAsiaTheme="majorEastAsia" w:hAnsi="Times New Roman" w:cs="Times New Roman"/>
          <w:color w:val="000000" w:themeColor="text1"/>
        </w:rPr>
        <w:footnoteReference w:id="82"/>
      </w:r>
      <w:r w:rsidR="5D23BA0E" w:rsidRPr="00835DC7">
        <w:rPr>
          <w:rFonts w:ascii="Times New Roman" w:eastAsiaTheme="majorEastAsia" w:hAnsi="Times New Roman" w:cs="Times New Roman"/>
          <w:color w:val="000000" w:themeColor="text1"/>
        </w:rPr>
        <w:t xml:space="preserve"> emphasizes, disadvantageous data points tend to be “sticky,” persisting across systems and over time, and shaping future encounters with the state. Interoperability amplifies this durability: once recorded, a contested datapoint may circulate across sectors and jurisdictions, influencing decisions far removed from its original context. Infrastructural inequalities thus accumulate over generations, sedimenting past judgments into durable constraints on life opportunities. </w:t>
      </w:r>
    </w:p>
    <w:p w14:paraId="54D7EE55" w14:textId="5CBBCFB4"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The recursive character of datafication further intensifies th</w:t>
      </w:r>
      <w:r w:rsidR="0AA555E8" w:rsidRPr="00835DC7">
        <w:rPr>
          <w:rFonts w:ascii="Times New Roman" w:eastAsiaTheme="majorEastAsia" w:hAnsi="Times New Roman" w:cs="Times New Roman"/>
          <w:color w:val="000000" w:themeColor="text1"/>
        </w:rPr>
        <w:t>is</w:t>
      </w:r>
      <w:r w:rsidRPr="00835DC7">
        <w:rPr>
          <w:rFonts w:ascii="Times New Roman" w:eastAsiaTheme="majorEastAsia" w:hAnsi="Times New Roman" w:cs="Times New Roman"/>
          <w:color w:val="000000" w:themeColor="text1"/>
        </w:rPr>
        <w:t xml:space="preserve"> dynamic. As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expand, the collection of ever more data becomes normalized and framed as necessary for improving accuracy, preventing fraud, or enhancing security. Yet our findings invite closer scrutiny of claims about necessity and proportionality. Additional data does not automatically produce fairer outcomes; it may instead entrench earlier errors</w:t>
      </w:r>
      <w:r w:rsidR="007213B2" w:rsidRPr="00835DC7">
        <w:rPr>
          <w:rStyle w:val="FootnoteReference"/>
          <w:rFonts w:ascii="Times New Roman" w:eastAsiaTheme="majorEastAsia" w:hAnsi="Times New Roman" w:cs="Times New Roman"/>
          <w:color w:val="000000" w:themeColor="text1"/>
        </w:rPr>
        <w:footnoteReference w:id="83"/>
      </w:r>
      <w:r w:rsidRPr="00835DC7">
        <w:rPr>
          <w:rFonts w:ascii="Times New Roman" w:eastAsiaTheme="majorEastAsia" w:hAnsi="Times New Roman" w:cs="Times New Roman"/>
          <w:color w:val="000000" w:themeColor="text1"/>
        </w:rPr>
        <w:t xml:space="preserve"> or extend surveillance to new domains</w:t>
      </w:r>
      <w:r w:rsidR="007213B2" w:rsidRPr="00835DC7">
        <w:rPr>
          <w:rStyle w:val="FootnoteReference"/>
          <w:rFonts w:ascii="Times New Roman" w:eastAsiaTheme="majorEastAsia" w:hAnsi="Times New Roman" w:cs="Times New Roman"/>
          <w:color w:val="000000" w:themeColor="text1"/>
        </w:rPr>
        <w:footnoteReference w:id="84"/>
      </w:r>
      <w:r w:rsidRPr="00835DC7">
        <w:rPr>
          <w:rFonts w:ascii="Times New Roman" w:eastAsiaTheme="majorEastAsia" w:hAnsi="Times New Roman" w:cs="Times New Roman"/>
          <w:color w:val="000000" w:themeColor="text1"/>
        </w:rPr>
        <w:t xml:space="preserve">. Narratives of efficiency and security play a crucial legitimizing role here, presenting infrastructural expansion as technical optimization rather than political </w:t>
      </w:r>
      <w:r w:rsidR="55651C40" w:rsidRPr="00835DC7">
        <w:rPr>
          <w:rFonts w:ascii="Times New Roman" w:eastAsiaTheme="majorEastAsia" w:hAnsi="Times New Roman" w:cs="Times New Roman"/>
          <w:color w:val="000000" w:themeColor="text1"/>
        </w:rPr>
        <w:t>decisions</w:t>
      </w:r>
      <w:r w:rsidR="007213B2" w:rsidRPr="00835DC7">
        <w:rPr>
          <w:rStyle w:val="FootnoteReference"/>
          <w:rFonts w:ascii="Times New Roman" w:eastAsiaTheme="majorEastAsia" w:hAnsi="Times New Roman" w:cs="Times New Roman"/>
          <w:color w:val="000000" w:themeColor="text1"/>
        </w:rPr>
        <w:footnoteReference w:id="85"/>
      </w:r>
      <w:r w:rsidRPr="00835DC7">
        <w:rPr>
          <w:rFonts w:ascii="Times New Roman" w:eastAsiaTheme="majorEastAsia" w:hAnsi="Times New Roman" w:cs="Times New Roman"/>
          <w:color w:val="000000" w:themeColor="text1"/>
        </w:rPr>
        <w:t>.</w:t>
      </w:r>
    </w:p>
    <w:p w14:paraId="2B07480D" w14:textId="6BDACC0B"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lastRenderedPageBreak/>
        <w:t>This is particularly evident in contemporary border governance, increasingly reorgani</w:t>
      </w:r>
      <w:r w:rsidR="076CC0D3"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ed as a technical infrastructure. Interoperable biometric systems reconfigure migration management into an exercise in data matching and risk scoring, reinforcing </w:t>
      </w:r>
      <w:r w:rsidR="7E3B5C78" w:rsidRPr="00835DC7">
        <w:rPr>
          <w:rFonts w:ascii="Times New Roman" w:eastAsiaTheme="majorEastAsia" w:hAnsi="Times New Roman" w:cs="Times New Roman"/>
          <w:color w:val="000000" w:themeColor="text1"/>
        </w:rPr>
        <w:t xml:space="preserve">the </w:t>
      </w:r>
      <w:r w:rsidRPr="00835DC7">
        <w:rPr>
          <w:rFonts w:ascii="Times New Roman" w:eastAsiaTheme="majorEastAsia" w:hAnsi="Times New Roman" w:cs="Times New Roman"/>
          <w:color w:val="000000" w:themeColor="text1"/>
        </w:rPr>
        <w:t>dynamic of crimmigration</w:t>
      </w:r>
      <w:r w:rsidR="135A5391" w:rsidRPr="00835DC7">
        <w:rPr>
          <w:rFonts w:ascii="Times New Roman" w:eastAsiaTheme="majorEastAsia" w:hAnsi="Times New Roman" w:cs="Times New Roman"/>
          <w:color w:val="000000" w:themeColor="text1"/>
        </w:rPr>
        <w:t xml:space="preserve">, i.e. </w:t>
      </w:r>
      <w:r w:rsidRPr="00835DC7">
        <w:rPr>
          <w:rFonts w:ascii="Times New Roman" w:eastAsiaTheme="majorEastAsia" w:hAnsi="Times New Roman" w:cs="Times New Roman"/>
          <w:color w:val="000000" w:themeColor="text1"/>
        </w:rPr>
        <w:t xml:space="preserve">the entanglement of criminal </w:t>
      </w:r>
      <w:r w:rsidR="76E22965" w:rsidRPr="00835DC7">
        <w:rPr>
          <w:rFonts w:ascii="Times New Roman" w:eastAsiaTheme="majorEastAsia" w:hAnsi="Times New Roman" w:cs="Times New Roman"/>
          <w:color w:val="000000" w:themeColor="text1"/>
        </w:rPr>
        <w:t>investigation</w:t>
      </w:r>
      <w:r w:rsidRPr="00835DC7">
        <w:rPr>
          <w:rFonts w:ascii="Times New Roman" w:eastAsiaTheme="majorEastAsia" w:hAnsi="Times New Roman" w:cs="Times New Roman"/>
          <w:color w:val="000000" w:themeColor="text1"/>
        </w:rPr>
        <w:t xml:space="preserve"> and immigration control</w:t>
      </w:r>
      <w:r w:rsidR="007213B2" w:rsidRPr="00835DC7">
        <w:rPr>
          <w:rStyle w:val="FootnoteReference"/>
          <w:rFonts w:ascii="Times New Roman" w:eastAsiaTheme="majorEastAsia" w:hAnsi="Times New Roman" w:cs="Times New Roman"/>
          <w:color w:val="000000" w:themeColor="text1"/>
        </w:rPr>
        <w:footnoteReference w:id="86"/>
      </w:r>
      <w:r w:rsidRPr="00835DC7">
        <w:rPr>
          <w:rFonts w:ascii="Times New Roman" w:eastAsiaTheme="majorEastAsia" w:hAnsi="Times New Roman" w:cs="Times New Roman"/>
          <w:color w:val="000000" w:themeColor="text1"/>
        </w:rPr>
        <w:t>.</w:t>
      </w:r>
      <w:r w:rsidR="00835DC7"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Through </w:t>
      </w:r>
      <w:r w:rsidR="11AE6D48" w:rsidRPr="00835DC7">
        <w:rPr>
          <w:rFonts w:ascii="Times New Roman" w:eastAsiaTheme="majorEastAsia" w:hAnsi="Times New Roman" w:cs="Times New Roman"/>
          <w:color w:val="000000" w:themeColor="text1"/>
        </w:rPr>
        <w:t>interoperable databases</w:t>
      </w:r>
      <w:r w:rsidRPr="00835DC7">
        <w:rPr>
          <w:rFonts w:ascii="Times New Roman" w:eastAsiaTheme="majorEastAsia" w:hAnsi="Times New Roman" w:cs="Times New Roman"/>
          <w:color w:val="000000" w:themeColor="text1"/>
        </w:rPr>
        <w:t>, the figure of the “crimmigrant other” is not merely rhetorically constructed but infrastructurally produced, as risk categories, alerts, and watchlists circulate across databases. These processes expose certain populations</w:t>
      </w:r>
      <w:r w:rsidR="4544F70B" w:rsidRPr="00835DC7">
        <w:rPr>
          <w:rFonts w:ascii="Times New Roman" w:eastAsiaTheme="majorEastAsia" w:hAnsi="Times New Roman" w:cs="Times New Roman"/>
          <w:color w:val="000000" w:themeColor="text1"/>
        </w:rPr>
        <w:t xml:space="preserve"> – often the already marginalized, like migrants and asylum seekers - </w:t>
      </w:r>
      <w:r w:rsidRPr="00835DC7">
        <w:rPr>
          <w:rFonts w:ascii="Times New Roman" w:eastAsiaTheme="majorEastAsia" w:hAnsi="Times New Roman" w:cs="Times New Roman"/>
          <w:color w:val="000000" w:themeColor="text1"/>
        </w:rPr>
        <w:t>to disproportionate risks of false positives, while making contestation difficult once classifications propagate across interconnected systems.</w:t>
      </w:r>
    </w:p>
    <w:p w14:paraId="54D7A734" w14:textId="74472231"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At the same time, infrastructural inequalities also manifest through invisibility. Data poverty</w:t>
      </w:r>
      <w:r w:rsidR="007213B2" w:rsidRPr="00835DC7">
        <w:rPr>
          <w:rFonts w:ascii="Times New Roman" w:eastAsiaTheme="majorEastAsia" w:hAnsi="Times New Roman" w:cs="Times New Roman"/>
          <w:color w:val="000000" w:themeColor="text1"/>
        </w:rPr>
        <w:t xml:space="preserve"> is likely to </w:t>
      </w:r>
      <w:r w:rsidRPr="00835DC7">
        <w:rPr>
          <w:rFonts w:ascii="Times New Roman" w:eastAsiaTheme="majorEastAsia" w:hAnsi="Times New Roman" w:cs="Times New Roman"/>
          <w:color w:val="000000" w:themeColor="text1"/>
        </w:rPr>
        <w:t xml:space="preserve">generate false negatives that render individuals unrecognizable to administrative systems, </w:t>
      </w:r>
      <w:r w:rsidR="007213B2" w:rsidRPr="00835DC7">
        <w:rPr>
          <w:rFonts w:ascii="Times New Roman" w:eastAsiaTheme="majorEastAsia" w:hAnsi="Times New Roman" w:cs="Times New Roman"/>
          <w:color w:val="000000" w:themeColor="text1"/>
        </w:rPr>
        <w:t>hindering</w:t>
      </w:r>
      <w:r w:rsidRPr="00835DC7">
        <w:rPr>
          <w:rFonts w:ascii="Times New Roman" w:eastAsiaTheme="majorEastAsia" w:hAnsi="Times New Roman" w:cs="Times New Roman"/>
          <w:color w:val="000000" w:themeColor="text1"/>
        </w:rPr>
        <w:t xml:space="preserve"> access to welfare or care. In health infrastructures, standardized data formats and </w:t>
      </w:r>
      <w:r w:rsidR="483A9A4A" w:rsidRPr="00835DC7">
        <w:rPr>
          <w:rFonts w:ascii="Times New Roman" w:eastAsiaTheme="majorEastAsia" w:hAnsi="Times New Roman" w:cs="Times New Roman"/>
          <w:color w:val="000000" w:themeColor="text1"/>
        </w:rPr>
        <w:t xml:space="preserve">algorithmic assessment </w:t>
      </w:r>
      <w:r w:rsidR="6B8298F1" w:rsidRPr="00835DC7">
        <w:rPr>
          <w:rFonts w:ascii="Times New Roman" w:eastAsiaTheme="majorEastAsia" w:hAnsi="Times New Roman" w:cs="Times New Roman"/>
          <w:color w:val="000000" w:themeColor="text1"/>
        </w:rPr>
        <w:t xml:space="preserve">contribute to the construction of </w:t>
      </w:r>
      <w:r w:rsidRPr="00835DC7">
        <w:rPr>
          <w:rFonts w:ascii="Times New Roman" w:eastAsiaTheme="majorEastAsia" w:hAnsi="Times New Roman" w:cs="Times New Roman"/>
          <w:color w:val="000000" w:themeColor="text1"/>
        </w:rPr>
        <w:t>“ideal data subjects”</w:t>
      </w:r>
      <w:r w:rsidR="55ACA251" w:rsidRPr="00835DC7">
        <w:rPr>
          <w:rFonts w:ascii="Times New Roman" w:eastAsiaTheme="majorEastAsia" w:hAnsi="Times New Roman" w:cs="Times New Roman"/>
          <w:color w:val="000000" w:themeColor="text1"/>
        </w:rPr>
        <w:t>, which do not reflect the complex reality of individuals and their lived experience</w:t>
      </w:r>
      <w:r w:rsidR="00D81223" w:rsidRPr="00835DC7">
        <w:rPr>
          <w:rStyle w:val="FootnoteReference"/>
          <w:rFonts w:ascii="Times New Roman" w:eastAsiaTheme="majorEastAsia" w:hAnsi="Times New Roman" w:cs="Times New Roman"/>
          <w:color w:val="000000" w:themeColor="text1"/>
        </w:rPr>
        <w:footnoteReference w:id="87"/>
      </w:r>
      <w:r w:rsidRPr="00835DC7">
        <w:rPr>
          <w:rFonts w:ascii="Times New Roman" w:eastAsiaTheme="majorEastAsia" w:hAnsi="Times New Roman" w:cs="Times New Roman"/>
          <w:color w:val="000000" w:themeColor="text1"/>
        </w:rPr>
        <w:t>. Those who do not conform to these expectations</w:t>
      </w:r>
      <w:r w:rsidR="5001BEB6"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are more likely to fall outside the system’s field of vision. </w:t>
      </w:r>
      <w:r w:rsidR="007213B2" w:rsidRPr="00835DC7">
        <w:rPr>
          <w:rFonts w:ascii="Times New Roman" w:eastAsiaTheme="majorEastAsia" w:hAnsi="Times New Roman" w:cs="Times New Roman"/>
          <w:color w:val="000000" w:themeColor="text1"/>
        </w:rPr>
        <w:t>T</w:t>
      </w:r>
      <w:r w:rsidRPr="00835DC7">
        <w:rPr>
          <w:rFonts w:ascii="Times New Roman" w:eastAsiaTheme="majorEastAsia" w:hAnsi="Times New Roman" w:cs="Times New Roman"/>
          <w:color w:val="000000" w:themeColor="text1"/>
        </w:rPr>
        <w:t>he prioritization of data legibility over citizen needs becomes itself a mechanism of marginalization.</w:t>
      </w:r>
    </w:p>
    <w:p w14:paraId="2F9CE052" w14:textId="77777777" w:rsidR="0058100C"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Taken together, these findings suggest that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should be understood not merely as tools that operate within unequal societies, but as infrastructures that actively participate in the production of inequality. By foregrounding infrastructural inequalities, we aim to shift analytical and regulatory attention from isolated instances of algorithmic bias toward the broader architectures through which data-driven governance is assembled, justified, and normalized. This perspective highlights the need for regulatory approaches that go beyond individual rights and technical audits, and instead interrogate interoperability regimes, institutional accountability, standards of necessity and proportionality, and the political imaginaries that underpin contemporary datafication</w:t>
      </w:r>
      <w:r w:rsidR="7713920F" w:rsidRPr="00835DC7">
        <w:rPr>
          <w:rFonts w:ascii="Times New Roman" w:eastAsiaTheme="majorEastAsia" w:hAnsi="Times New Roman" w:cs="Times New Roman"/>
          <w:color w:val="000000" w:themeColor="text1"/>
        </w:rPr>
        <w:t>.</w:t>
      </w:r>
    </w:p>
    <w:p w14:paraId="1C81ED87" w14:textId="77777777"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If inequality is infrastructural, governance must target infrastructural levers rather than only downstream outcomes. This includes treating interoperability as a high-stakes design choice that requires enforceable purpose boundaries, minimisation, and monitoring of cross-domain re-use; auditing matching practices for error propagation across connected systems; and building accessible, single-entry pathways for explanation, correction, and remedy that do not </w:t>
      </w:r>
      <w:r w:rsidRPr="00835DC7">
        <w:rPr>
          <w:rFonts w:ascii="Times New Roman" w:hAnsi="Times New Roman" w:cs="Times New Roman"/>
        </w:rPr>
        <w:lastRenderedPageBreak/>
        <w:t>require navigating multiple agencies. Where RDIs operate as gateways to essential services, safeguards should prioritise non-digital alternatives and prevent “consent” from becoming a formal label attached to structurally mandatory participation.</w:t>
      </w:r>
    </w:p>
    <w:p w14:paraId="189EBB3E" w14:textId="7B27AF5A"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This paper foregrounds infrastructure-level mechanisms using documentary and secondary sources; it therefore captures design rationales, institutional arrangements, and system logics more than lived experience at the point of encounter. Future research should add ethnographic and participatory work to examine how people navigate, resist, or reconfigure these infrastructures in practice, and comparative extensions across additional geographies and technology families to test the portability of the mechanism set and refine the concept of infrastructural inequalities.</w:t>
      </w:r>
    </w:p>
    <w:p w14:paraId="5072FCE2" w14:textId="301EFB56" w:rsidR="0996773D" w:rsidRPr="00835DC7" w:rsidRDefault="7713920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 </w:t>
      </w:r>
    </w:p>
    <w:p w14:paraId="3B4A675C" w14:textId="62F68F02" w:rsidR="7111B55F" w:rsidRPr="00835DC7" w:rsidRDefault="7111B55F"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Conclusion</w:t>
      </w:r>
    </w:p>
    <w:p w14:paraId="78E127F7"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This article argues that regulatory data infrastructures (RDIs) produce inequality not primarily through isolated biased outputs, but through infrastructural arrangements that distribute legibility, risk, and remedy across populations. Comparing the EU’s interoperable biometric border infrastructures with India’s ABDM health data infrastructure shows two distinct but related modes of infrastructural inequality—hyper-legibility and uneven legibility—each sustained by recurring mechanisms such as scope creep via interoperability, standardisation around an “ideal” data subject, constrained redress under diffuse accountability, and the recursive persistence of classifications over time.</w:t>
      </w:r>
    </w:p>
    <w:p w14:paraId="70C71933"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The analysis is limited by its focus on two cases and its primary reliance on documentary and secondary sources, which illuminate system design, regulatory narratives, and institutional arrangements more than lived experience at points of encounter. It also foregrounds the infrastructural layer rather than adjacent political-economic dimensions such as procurement practices, cost models, vendor lock-in, and the role of commercial intermediaries—factors that may further shape how RDIs scale and entrench inequality.</w:t>
      </w:r>
    </w:p>
    <w:p w14:paraId="211EBE14"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Future research should extend this comparative approach to additional geographies and technology </w:t>
      </w:r>
      <w:proofErr w:type="gramStart"/>
      <w:r w:rsidRPr="00835DC7">
        <w:rPr>
          <w:rFonts w:ascii="Times New Roman" w:hAnsi="Times New Roman" w:cs="Times New Roman"/>
        </w:rPr>
        <w:t>families, and</w:t>
      </w:r>
      <w:proofErr w:type="gramEnd"/>
      <w:r w:rsidRPr="00835DC7">
        <w:rPr>
          <w:rFonts w:ascii="Times New Roman" w:hAnsi="Times New Roman" w:cs="Times New Roman"/>
        </w:rPr>
        <w:t xml:space="preserve"> combine mechanism tracing with ethnographic and participatory methods to examine how infrastructures are navigated, contested, and repaired in practice. In parallel, infrastructure-focused forms of scrutiny are needed, including audits of interoperability arrangements (and their downstream error propagation), and empirical study of redress pathways across fragmented institutional settings.</w:t>
      </w:r>
    </w:p>
    <w:p w14:paraId="336EC52E"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The central implication is that governing RDIs requires moving beyond system-by-system compliance and outcome-only fairness checks toward assessing the infrastructural conditions </w:t>
      </w:r>
      <w:r w:rsidRPr="00835DC7">
        <w:rPr>
          <w:rFonts w:ascii="Times New Roman" w:hAnsi="Times New Roman" w:cs="Times New Roman"/>
        </w:rPr>
        <w:lastRenderedPageBreak/>
        <w:t xml:space="preserve">that make inequality durable. Regulators and institutions should treat interoperability as a high-stakes political and technical choice subject to robust impact assessment; ensure meaningful opt-out or non-digital alternatives where infrastructures become gateways to essential services; strengthen purpose limitation and data minimisation to prevent </w:t>
      </w:r>
      <w:proofErr w:type="spellStart"/>
      <w:r w:rsidRPr="00835DC7">
        <w:rPr>
          <w:rFonts w:ascii="Times New Roman" w:hAnsi="Times New Roman" w:cs="Times New Roman"/>
        </w:rPr>
        <w:t>recursivity</w:t>
      </w:r>
      <w:proofErr w:type="spellEnd"/>
      <w:r w:rsidRPr="00835DC7">
        <w:rPr>
          <w:rFonts w:ascii="Times New Roman" w:hAnsi="Times New Roman" w:cs="Times New Roman"/>
        </w:rPr>
        <w:t xml:space="preserve"> and scope creep; and build clear, accessible, single-entry routes for explanation, correction, and remedy across interconnected systems. In short, protecting rights in </w:t>
      </w:r>
      <w:proofErr w:type="spellStart"/>
      <w:r w:rsidRPr="00835DC7">
        <w:rPr>
          <w:rFonts w:ascii="Times New Roman" w:hAnsi="Times New Roman" w:cs="Times New Roman"/>
        </w:rPr>
        <w:t>datafied</w:t>
      </w:r>
      <w:proofErr w:type="spellEnd"/>
      <w:r w:rsidRPr="00835DC7">
        <w:rPr>
          <w:rFonts w:ascii="Times New Roman" w:hAnsi="Times New Roman" w:cs="Times New Roman"/>
        </w:rPr>
        <w:t xml:space="preserve"> societies increasingly depends on governing the infrastructures that render people visible, actionable, and contestable in the first place.</w:t>
      </w:r>
    </w:p>
    <w:p w14:paraId="0BA7A425" w14:textId="1A6DFB7B" w:rsidR="6B654B99" w:rsidRPr="00835DC7" w:rsidRDefault="6B654B99" w:rsidP="00835DC7">
      <w:pPr>
        <w:spacing w:after="0" w:line="360" w:lineRule="auto"/>
        <w:jc w:val="both"/>
        <w:rPr>
          <w:rFonts w:ascii="Times New Roman" w:eastAsiaTheme="majorEastAsia" w:hAnsi="Times New Roman" w:cs="Times New Roman"/>
          <w:color w:val="000000" w:themeColor="text1"/>
        </w:rPr>
      </w:pPr>
    </w:p>
    <w:p w14:paraId="13923770" w14:textId="08696BAB" w:rsidR="6B654B99" w:rsidRPr="00835DC7" w:rsidRDefault="6B654B99"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References</w:t>
      </w:r>
    </w:p>
    <w:p w14:paraId="76BC5358" w14:textId="77777777" w:rsidR="00393B29" w:rsidRPr="00835DC7" w:rsidRDefault="004935BD"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rPr>
        <w:fldChar w:fldCharType="begin"/>
      </w:r>
      <w:r w:rsidR="00305330" w:rsidRPr="00835DC7">
        <w:rPr>
          <w:rFonts w:ascii="Times New Roman" w:hAnsi="Times New Roman" w:cs="Times New Roman"/>
          <w:color w:val="000000" w:themeColor="text1"/>
        </w:rPr>
        <w:instrText xml:space="preserve"> ADDIN ZOTERO_BIBL {"uncited":[],"omitted":[],"custom":[]} CSL_BIBLIOGRAPHY </w:instrText>
      </w:r>
      <w:r w:rsidRPr="00835DC7">
        <w:rPr>
          <w:rFonts w:ascii="Times New Roman" w:hAnsi="Times New Roman" w:cs="Times New Roman"/>
          <w:color w:val="000000" w:themeColor="text1"/>
        </w:rPr>
        <w:fldChar w:fldCharType="separate"/>
      </w:r>
      <w:r w:rsidR="00393B29" w:rsidRPr="00835DC7">
        <w:rPr>
          <w:rFonts w:ascii="Times New Roman" w:hAnsi="Times New Roman" w:cs="Times New Roman"/>
          <w:color w:val="000000" w:themeColor="text1"/>
          <w:lang w:val="en-US"/>
        </w:rPr>
        <w:t xml:space="preserve">Amelung, Nina. ‘“Crimmigration Control” across Borders: The Convergence of Migration and Crime Control through Transnational Biometric Databases’. </w:t>
      </w:r>
      <w:r w:rsidR="00393B29" w:rsidRPr="00835DC7">
        <w:rPr>
          <w:rFonts w:ascii="Times New Roman" w:hAnsi="Times New Roman" w:cs="Times New Roman"/>
          <w:i/>
          <w:iCs/>
          <w:color w:val="000000" w:themeColor="text1"/>
          <w:lang w:val="en-US"/>
        </w:rPr>
        <w:t>Historical Social Research / Historische Sozialforschung</w:t>
      </w:r>
      <w:r w:rsidR="00393B29" w:rsidRPr="00835DC7">
        <w:rPr>
          <w:rFonts w:ascii="Times New Roman" w:hAnsi="Times New Roman" w:cs="Times New Roman"/>
          <w:color w:val="000000" w:themeColor="text1"/>
          <w:lang w:val="en-US"/>
        </w:rPr>
        <w:t xml:space="preserve"> 46, no. 3 (2021): 151–77.</w:t>
      </w:r>
    </w:p>
    <w:p w14:paraId="31D65AF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Beer, Dr David. ‘Social Network(Ing) Sites…revisiting the Story so Far: A Response to Danah Boyd &amp; Nicole Ellison’. </w:t>
      </w:r>
      <w:r w:rsidRPr="00835DC7">
        <w:rPr>
          <w:rFonts w:ascii="Times New Roman" w:hAnsi="Times New Roman" w:cs="Times New Roman"/>
          <w:i/>
          <w:iCs/>
          <w:color w:val="000000" w:themeColor="text1"/>
          <w:lang w:val="en-US"/>
        </w:rPr>
        <w:t>Journal of Computer-Mediated Communication</w:t>
      </w:r>
      <w:r w:rsidRPr="00835DC7">
        <w:rPr>
          <w:rFonts w:ascii="Times New Roman" w:hAnsi="Times New Roman" w:cs="Times New Roman"/>
          <w:color w:val="000000" w:themeColor="text1"/>
          <w:lang w:val="en-US"/>
        </w:rPr>
        <w:t xml:space="preserve"> 13, no. 2 (2008): 516–29. https://doi.org/10.1111/j.1083-6101.2008.00408.x.</w:t>
      </w:r>
    </w:p>
    <w:p w14:paraId="076D9E10"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Blatman-Thomas, Naama. </w:t>
      </w:r>
      <w:r w:rsidRPr="00835DC7">
        <w:rPr>
          <w:rFonts w:ascii="Times New Roman" w:hAnsi="Times New Roman" w:cs="Times New Roman"/>
          <w:i/>
          <w:iCs/>
          <w:color w:val="000000" w:themeColor="text1"/>
          <w:lang w:val="en-US"/>
        </w:rPr>
        <w:t>Colonial Infrastructures in the Galilee: Between Disruption and Continuity</w:t>
      </w:r>
      <w:r w:rsidRPr="00835DC7">
        <w:rPr>
          <w:rFonts w:ascii="Times New Roman" w:hAnsi="Times New Roman" w:cs="Times New Roman"/>
          <w:color w:val="000000" w:themeColor="text1"/>
          <w:lang w:val="en-US"/>
        </w:rPr>
        <w:t>. n.d.</w:t>
      </w:r>
    </w:p>
    <w:p w14:paraId="135592D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Bowker, Geoffrey C., and Susan Leigh Star. </w:t>
      </w:r>
      <w:r w:rsidRPr="00835DC7">
        <w:rPr>
          <w:rFonts w:ascii="Times New Roman" w:hAnsi="Times New Roman" w:cs="Times New Roman"/>
          <w:i/>
          <w:iCs/>
          <w:color w:val="000000" w:themeColor="text1"/>
          <w:lang w:val="en-US"/>
        </w:rPr>
        <w:t>Sorting Things Out: Classification and Its Consequences</w:t>
      </w:r>
      <w:r w:rsidRPr="00835DC7">
        <w:rPr>
          <w:rFonts w:ascii="Times New Roman" w:hAnsi="Times New Roman" w:cs="Times New Roman"/>
          <w:color w:val="000000" w:themeColor="text1"/>
          <w:lang w:val="en-US"/>
        </w:rPr>
        <w:t>. The MIT Press, 1999. https://doi.org/10.7551/mitpress/6352.001.0001.</w:t>
      </w:r>
    </w:p>
    <w:p w14:paraId="54EF49CD"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Boyd, Danah, and Kate Crawford. ‘CRITICAL QUESTIONS FOR BIG DATA: Provocations for a Cultural, Technological, and Scholarly Phenomenon’. </w:t>
      </w:r>
      <w:r w:rsidRPr="00835DC7">
        <w:rPr>
          <w:rFonts w:ascii="Times New Roman" w:hAnsi="Times New Roman" w:cs="Times New Roman"/>
          <w:i/>
          <w:iCs/>
          <w:color w:val="000000" w:themeColor="text1"/>
          <w:lang w:val="en-US"/>
        </w:rPr>
        <w:t>Information, Communication &amp; Society</w:t>
      </w:r>
      <w:r w:rsidRPr="00835DC7">
        <w:rPr>
          <w:rFonts w:ascii="Times New Roman" w:hAnsi="Times New Roman" w:cs="Times New Roman"/>
          <w:color w:val="000000" w:themeColor="text1"/>
          <w:lang w:val="en-US"/>
        </w:rPr>
        <w:t xml:space="preserve"> 15, no. 5 (2012): 662–79. https://doi.org/10.1080/1369118X.2012.678878.</w:t>
      </w:r>
    </w:p>
    <w:p w14:paraId="7AEF156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Dalton, Craig M, Linnet Taylor, and Jim Thatcher (Alphabetical). ‘Critical Data Studies: A Dialog on Data and Space’.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3, no. 1 (2016): 2053951716648346. https://doi.org/10.1177/2053951716648346.</w:t>
      </w:r>
    </w:p>
    <w:p w14:paraId="41164CF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De Hert, Paul, and Georgios Bouchagiar. ‘Visual and Biometric Surveillance in the EU. Saying “No” to Mass Surveillance Practices?12’. </w:t>
      </w:r>
      <w:r w:rsidRPr="00835DC7">
        <w:rPr>
          <w:rFonts w:ascii="Times New Roman" w:hAnsi="Times New Roman" w:cs="Times New Roman"/>
          <w:i/>
          <w:iCs/>
          <w:color w:val="000000" w:themeColor="text1"/>
          <w:lang w:val="en-US"/>
        </w:rPr>
        <w:t>Information Polity</w:t>
      </w:r>
      <w:r w:rsidRPr="00835DC7">
        <w:rPr>
          <w:rFonts w:ascii="Times New Roman" w:hAnsi="Times New Roman" w:cs="Times New Roman"/>
          <w:color w:val="000000" w:themeColor="text1"/>
          <w:lang w:val="en-US"/>
        </w:rPr>
        <w:t xml:space="preserve"> 27, no. 2 (2022): 193–217. https://doi.org/10.3233/IP-211525.</w:t>
      </w:r>
    </w:p>
    <w:p w14:paraId="0F93937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Deleuze, Gilles, and Félix Guattari. </w:t>
      </w:r>
      <w:r w:rsidRPr="00835DC7">
        <w:rPr>
          <w:rFonts w:ascii="Times New Roman" w:hAnsi="Times New Roman" w:cs="Times New Roman"/>
          <w:i/>
          <w:iCs/>
          <w:color w:val="000000" w:themeColor="text1"/>
          <w:lang w:val="en-US"/>
        </w:rPr>
        <w:t>A Thousand Plateaus: Capitalism and Schizophrenia</w:t>
      </w:r>
      <w:r w:rsidRPr="00835DC7">
        <w:rPr>
          <w:rFonts w:ascii="Times New Roman" w:hAnsi="Times New Roman" w:cs="Times New Roman"/>
          <w:color w:val="000000" w:themeColor="text1"/>
          <w:lang w:val="en-US"/>
        </w:rPr>
        <w:t>. University of Minnesota Press, 1987.</w:t>
      </w:r>
    </w:p>
    <w:p w14:paraId="2B8E3AF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D’Ignazio, Catherine, and Lauren F. Klein. </w:t>
      </w:r>
      <w:r w:rsidRPr="00835DC7">
        <w:rPr>
          <w:rFonts w:ascii="Times New Roman" w:hAnsi="Times New Roman" w:cs="Times New Roman"/>
          <w:i/>
          <w:iCs/>
          <w:color w:val="000000" w:themeColor="text1"/>
          <w:lang w:val="en-US"/>
        </w:rPr>
        <w:t>Data Feminism</w:t>
      </w:r>
      <w:r w:rsidRPr="00835DC7">
        <w:rPr>
          <w:rFonts w:ascii="Times New Roman" w:hAnsi="Times New Roman" w:cs="Times New Roman"/>
          <w:color w:val="000000" w:themeColor="text1"/>
          <w:lang w:val="en-US"/>
        </w:rPr>
        <w:t>. Strong Ideas. The MIT Press, 2020.</w:t>
      </w:r>
    </w:p>
    <w:p w14:paraId="0A78E8A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D’Ignazio, Catherine, and Lauren F. Klein. </w:t>
      </w:r>
      <w:r w:rsidRPr="00835DC7">
        <w:rPr>
          <w:rFonts w:ascii="Times New Roman" w:hAnsi="Times New Roman" w:cs="Times New Roman"/>
          <w:i/>
          <w:iCs/>
          <w:color w:val="000000" w:themeColor="text1"/>
          <w:lang w:val="en-US"/>
        </w:rPr>
        <w:t>Data Feminism</w:t>
      </w:r>
      <w:r w:rsidRPr="00835DC7">
        <w:rPr>
          <w:rFonts w:ascii="Times New Roman" w:hAnsi="Times New Roman" w:cs="Times New Roman"/>
          <w:color w:val="000000" w:themeColor="text1"/>
          <w:lang w:val="en-US"/>
        </w:rPr>
        <w:t>. Strong Ideas Series. The MIT Press, 2020.</w:t>
      </w:r>
    </w:p>
    <w:p w14:paraId="5B83119C"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Eubanks, Virginia. </w:t>
      </w:r>
      <w:r w:rsidRPr="00835DC7">
        <w:rPr>
          <w:rFonts w:ascii="Times New Roman" w:hAnsi="Times New Roman" w:cs="Times New Roman"/>
          <w:i/>
          <w:iCs/>
          <w:color w:val="000000" w:themeColor="text1"/>
          <w:lang w:val="en-US"/>
        </w:rPr>
        <w:t>Automating Inequality: How High-Tech Tools Profile, Police, and Punish the Poor</w:t>
      </w:r>
      <w:r w:rsidRPr="00835DC7">
        <w:rPr>
          <w:rFonts w:ascii="Times New Roman" w:hAnsi="Times New Roman" w:cs="Times New Roman"/>
          <w:color w:val="000000" w:themeColor="text1"/>
          <w:lang w:val="en-US"/>
        </w:rPr>
        <w:t>. First Picador edition. Picador St. Martin’s Press, 2019.</w:t>
      </w:r>
    </w:p>
    <w:p w14:paraId="4E476291"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Eubanks, Virginia. </w:t>
      </w:r>
      <w:r w:rsidRPr="00835DC7">
        <w:rPr>
          <w:rFonts w:ascii="Times New Roman" w:hAnsi="Times New Roman" w:cs="Times New Roman"/>
          <w:i/>
          <w:iCs/>
          <w:color w:val="000000" w:themeColor="text1"/>
          <w:lang w:val="en-US"/>
        </w:rPr>
        <w:t>Automating Inequality: How High-Tech Tools Profile, Police, and Punish the Poor</w:t>
      </w:r>
      <w:r w:rsidRPr="00835DC7">
        <w:rPr>
          <w:rFonts w:ascii="Times New Roman" w:hAnsi="Times New Roman" w:cs="Times New Roman"/>
          <w:color w:val="000000" w:themeColor="text1"/>
          <w:lang w:val="en-US"/>
        </w:rPr>
        <w:t>. First Picador edition. Picador St. Martin’s Press, 2019.</w:t>
      </w:r>
    </w:p>
    <w:p w14:paraId="239D26CD"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Fox, Nick J., Pam Alldred, and Adrian Franklin. </w:t>
      </w:r>
      <w:r w:rsidRPr="00835DC7">
        <w:rPr>
          <w:rFonts w:ascii="Times New Roman" w:hAnsi="Times New Roman" w:cs="Times New Roman"/>
          <w:i/>
          <w:iCs/>
          <w:color w:val="000000" w:themeColor="text1"/>
          <w:lang w:val="en-US"/>
        </w:rPr>
        <w:t>The More-than-Human Micropolitics of the Research Assemblage</w:t>
      </w:r>
      <w:r w:rsidRPr="00835DC7">
        <w:rPr>
          <w:rFonts w:ascii="Times New Roman" w:hAnsi="Times New Roman" w:cs="Times New Roman"/>
          <w:color w:val="000000" w:themeColor="text1"/>
          <w:lang w:val="en-US"/>
        </w:rPr>
        <w:t>. 1st edn. Routledge, 2024. https://doi.org/10.4324/9781003262619-28.</w:t>
      </w:r>
    </w:p>
    <w:p w14:paraId="5EE63CF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Garrett, Camryn M., and Rochelle Altman. ‘Vulnerabilized: Revisiting the Language of the Vulnerable Populations Framework’. </w:t>
      </w:r>
      <w:r w:rsidRPr="00835DC7">
        <w:rPr>
          <w:rFonts w:ascii="Times New Roman" w:hAnsi="Times New Roman" w:cs="Times New Roman"/>
          <w:i/>
          <w:iCs/>
          <w:color w:val="000000" w:themeColor="text1"/>
          <w:lang w:val="en-US"/>
        </w:rPr>
        <w:t>American Journal of Public Health</w:t>
      </w:r>
      <w:r w:rsidRPr="00835DC7">
        <w:rPr>
          <w:rFonts w:ascii="Times New Roman" w:hAnsi="Times New Roman" w:cs="Times New Roman"/>
          <w:color w:val="000000" w:themeColor="text1"/>
          <w:lang w:val="en-US"/>
        </w:rPr>
        <w:t xml:space="preserve"> 114, no. 2 (2024): 177–79. https://doi.org/10.2105/AJPH.2023.307532.</w:t>
      </w:r>
    </w:p>
    <w:p w14:paraId="41BCEBC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Grealy, Liam, Andrew Brooks, Astrid Lorange, Christen Cornell, and Tess Lea. </w:t>
      </w:r>
      <w:r w:rsidRPr="00835DC7">
        <w:rPr>
          <w:rFonts w:ascii="Times New Roman" w:hAnsi="Times New Roman" w:cs="Times New Roman"/>
          <w:i/>
          <w:iCs/>
          <w:color w:val="000000" w:themeColor="text1"/>
          <w:lang w:val="en-US"/>
        </w:rPr>
        <w:t>Introduction: Tending a Social Infrastructure</w:t>
      </w:r>
      <w:r w:rsidRPr="00835DC7">
        <w:rPr>
          <w:rFonts w:ascii="Times New Roman" w:hAnsi="Times New Roman" w:cs="Times New Roman"/>
          <w:color w:val="000000" w:themeColor="text1"/>
          <w:lang w:val="en-US"/>
        </w:rPr>
        <w:t>. n.d.</w:t>
      </w:r>
    </w:p>
    <w:p w14:paraId="07ADFF4C"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Haggerty, Kevin D., and Richard V. Ericson. ‘The Surveillant Assemblage’. </w:t>
      </w:r>
      <w:r w:rsidRPr="00835DC7">
        <w:rPr>
          <w:rFonts w:ascii="Times New Roman" w:hAnsi="Times New Roman" w:cs="Times New Roman"/>
          <w:i/>
          <w:iCs/>
          <w:color w:val="000000" w:themeColor="text1"/>
          <w:lang w:val="en-US"/>
        </w:rPr>
        <w:t>The British Journal of Sociology</w:t>
      </w:r>
      <w:r w:rsidRPr="00835DC7">
        <w:rPr>
          <w:rFonts w:ascii="Times New Roman" w:hAnsi="Times New Roman" w:cs="Times New Roman"/>
          <w:color w:val="000000" w:themeColor="text1"/>
          <w:lang w:val="en-US"/>
        </w:rPr>
        <w:t xml:space="preserve"> 51, no. 4 (2000): 605–22. https://doi.org/10.1080/00071310020015280.</w:t>
      </w:r>
    </w:p>
    <w:p w14:paraId="3927BD75"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nl-NL"/>
        </w:rPr>
      </w:pPr>
      <w:r w:rsidRPr="00835DC7">
        <w:rPr>
          <w:rFonts w:ascii="Times New Roman" w:hAnsi="Times New Roman" w:cs="Times New Roman"/>
          <w:color w:val="000000" w:themeColor="text1"/>
          <w:lang w:val="nl-NL"/>
        </w:rPr>
        <w:t xml:space="preserve">Haitsma, Lucas Michael, and Maarten Bouwmeester. </w:t>
      </w:r>
      <w:r w:rsidRPr="00835DC7">
        <w:rPr>
          <w:rFonts w:ascii="Times New Roman" w:hAnsi="Times New Roman" w:cs="Times New Roman"/>
          <w:color w:val="000000" w:themeColor="text1"/>
          <w:lang w:val="en-US"/>
        </w:rPr>
        <w:t xml:space="preserve">‘Learning from Control Deficits in the Childcare Benefits Scandal: A Plea for Multi-Level Analysis in Law and Policy Research’. </w:t>
      </w:r>
      <w:r w:rsidRPr="00835DC7">
        <w:rPr>
          <w:rFonts w:ascii="Times New Roman" w:hAnsi="Times New Roman" w:cs="Times New Roman"/>
          <w:i/>
          <w:iCs/>
          <w:color w:val="000000" w:themeColor="text1"/>
          <w:lang w:val="nl-NL"/>
        </w:rPr>
        <w:t>Recht Der Werkelijkheid</w:t>
      </w:r>
      <w:r w:rsidRPr="00835DC7">
        <w:rPr>
          <w:rFonts w:ascii="Times New Roman" w:hAnsi="Times New Roman" w:cs="Times New Roman"/>
          <w:color w:val="000000" w:themeColor="text1"/>
          <w:lang w:val="nl-NL"/>
        </w:rPr>
        <w:t xml:space="preserve"> 44, no. 3 (2023): 57–68. https://doi.org/10.5553/RdW/138064242023044003004.</w:t>
      </w:r>
    </w:p>
    <w:p w14:paraId="449C09D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nl-NL"/>
        </w:rPr>
        <w:t xml:space="preserve">Hepp, Andreas, Juliane Jarke, and Leif Kramp. </w:t>
      </w:r>
      <w:r w:rsidRPr="00835DC7">
        <w:rPr>
          <w:rFonts w:ascii="Times New Roman" w:hAnsi="Times New Roman" w:cs="Times New Roman"/>
          <w:color w:val="000000" w:themeColor="text1"/>
          <w:lang w:val="en-US"/>
        </w:rPr>
        <w:t xml:space="preserve">‘New Perspectives in Critical Data Studies: The Ambivalences of Data Power—An Introduction’. In </w:t>
      </w:r>
      <w:r w:rsidRPr="00835DC7">
        <w:rPr>
          <w:rFonts w:ascii="Times New Roman" w:hAnsi="Times New Roman" w:cs="Times New Roman"/>
          <w:i/>
          <w:iCs/>
          <w:color w:val="000000" w:themeColor="text1"/>
          <w:lang w:val="en-US"/>
        </w:rPr>
        <w:t>New Perspectives in Critical Data Studies</w:t>
      </w:r>
      <w:r w:rsidRPr="00835DC7">
        <w:rPr>
          <w:rFonts w:ascii="Times New Roman" w:hAnsi="Times New Roman" w:cs="Times New Roman"/>
          <w:color w:val="000000" w:themeColor="text1"/>
          <w:lang w:val="en-US"/>
        </w:rPr>
        <w:t>, edited by Andreas Hepp, Juliane Jarke, and Leif Kramp. Transforming Communications – Studies in Cross-Media Research. Springer International Publishing, 2022. https://doi.org/10.1007/978-3-030-96180-0_1.</w:t>
      </w:r>
    </w:p>
    <w:p w14:paraId="3132833A"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Iazzolino, Gianluca. ‘Infrastructure of Compassionate Repression: Making Sense of Biometrics in Kakuma Refugee Camp’. </w:t>
      </w:r>
      <w:r w:rsidRPr="00835DC7">
        <w:rPr>
          <w:rFonts w:ascii="Times New Roman" w:hAnsi="Times New Roman" w:cs="Times New Roman"/>
          <w:i/>
          <w:iCs/>
          <w:color w:val="000000" w:themeColor="text1"/>
          <w:lang w:val="en-US"/>
        </w:rPr>
        <w:t>Information Technology for Development</w:t>
      </w:r>
      <w:r w:rsidRPr="00835DC7">
        <w:rPr>
          <w:rFonts w:ascii="Times New Roman" w:hAnsi="Times New Roman" w:cs="Times New Roman"/>
          <w:color w:val="000000" w:themeColor="text1"/>
          <w:lang w:val="en-US"/>
        </w:rPr>
        <w:t xml:space="preserve"> 27, no. 1 (2021): 111–28. https://doi.org/10.1080/02681102.2020.1816881.</w:t>
      </w:r>
    </w:p>
    <w:p w14:paraId="79E1272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Ibrahim, Hussein, Xiaoxuan Liu, Nevine Zariffa, Andrew D Morris, and Alastair K Denniston. ‘Health Data Poverty: An Assailable Barrier to Equitable Digital Health Care’. </w:t>
      </w:r>
      <w:r w:rsidRPr="00835DC7">
        <w:rPr>
          <w:rFonts w:ascii="Times New Roman" w:hAnsi="Times New Roman" w:cs="Times New Roman"/>
          <w:i/>
          <w:iCs/>
          <w:color w:val="000000" w:themeColor="text1"/>
          <w:lang w:val="en-US"/>
        </w:rPr>
        <w:t>The Lancet Digital Health</w:t>
      </w:r>
      <w:r w:rsidRPr="00835DC7">
        <w:rPr>
          <w:rFonts w:ascii="Times New Roman" w:hAnsi="Times New Roman" w:cs="Times New Roman"/>
          <w:color w:val="000000" w:themeColor="text1"/>
          <w:lang w:val="en-US"/>
        </w:rPr>
        <w:t xml:space="preserve"> 3, no. 4 (2021): e260–65. https://doi.org/10.1016/S2589-7500(20)30317-4.</w:t>
      </w:r>
    </w:p>
    <w:p w14:paraId="4DA7F043"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Iliadis, Andrew, and Federica Russo. ‘Critical Data Studies: An Introduction’.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3, no. 2 (2016): 2053951716674238. https://doi.org/10.1177/2053951716674238.</w:t>
      </w:r>
    </w:p>
    <w:p w14:paraId="3EB9262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Jain, Nisha B, and Samiran Nundy. ‘Electronic Health Records in India: Challenges and Promises’. </w:t>
      </w:r>
      <w:r w:rsidRPr="00835DC7">
        <w:rPr>
          <w:rFonts w:ascii="Times New Roman" w:hAnsi="Times New Roman" w:cs="Times New Roman"/>
          <w:i/>
          <w:iCs/>
          <w:color w:val="000000" w:themeColor="text1"/>
          <w:lang w:val="en-US"/>
        </w:rPr>
        <w:t>Journal of Medical Evidence</w:t>
      </w:r>
      <w:r w:rsidRPr="00835DC7">
        <w:rPr>
          <w:rFonts w:ascii="Times New Roman" w:hAnsi="Times New Roman" w:cs="Times New Roman"/>
          <w:color w:val="000000" w:themeColor="text1"/>
          <w:lang w:val="en-US"/>
        </w:rPr>
        <w:t xml:space="preserve"> 2, no. 3 (2021): 278–79. https://doi.org/10.4103/JME.JME_94_21.</w:t>
      </w:r>
    </w:p>
    <w:p w14:paraId="5FF9DB5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Jasanoff, Sheila. ‘Virtual, Visible, and Actionable: Data Assemblages and the Sightlines of Justice’.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4, no. 2 (2017): 205395171772447. https://doi.org/10.1177/2053951717724477.</w:t>
      </w:r>
    </w:p>
    <w:p w14:paraId="0F60A0C1"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Jeandesboz, Julien. ‘Smartening Border Security in the European Union: An Associational Inquiry’. </w:t>
      </w:r>
      <w:r w:rsidRPr="00835DC7">
        <w:rPr>
          <w:rFonts w:ascii="Times New Roman" w:hAnsi="Times New Roman" w:cs="Times New Roman"/>
          <w:i/>
          <w:iCs/>
          <w:color w:val="000000" w:themeColor="text1"/>
          <w:lang w:val="en-US"/>
        </w:rPr>
        <w:t>Security Dialogue</w:t>
      </w:r>
      <w:r w:rsidRPr="00835DC7">
        <w:rPr>
          <w:rFonts w:ascii="Times New Roman" w:hAnsi="Times New Roman" w:cs="Times New Roman"/>
          <w:color w:val="000000" w:themeColor="text1"/>
          <w:lang w:val="en-US"/>
        </w:rPr>
        <w:t xml:space="preserve"> 47, no. 4 (2016): 292–309.</w:t>
      </w:r>
    </w:p>
    <w:p w14:paraId="0903C12B"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Jena, Shubharanjan, Venkatarao Epari, and Krushna Chandra Sahoo. ‘Integration of National Cancer Registry Program with Ayushman Bharat Digital Mission in India: A Necessity or an Option’. </w:t>
      </w:r>
      <w:r w:rsidRPr="00835DC7">
        <w:rPr>
          <w:rFonts w:ascii="Times New Roman" w:hAnsi="Times New Roman" w:cs="Times New Roman"/>
          <w:i/>
          <w:iCs/>
          <w:color w:val="000000" w:themeColor="text1"/>
          <w:lang w:val="en-US"/>
        </w:rPr>
        <w:t>Public Health in Practice</w:t>
      </w:r>
      <w:r w:rsidRPr="00835DC7">
        <w:rPr>
          <w:rFonts w:ascii="Times New Roman" w:hAnsi="Times New Roman" w:cs="Times New Roman"/>
          <w:color w:val="000000" w:themeColor="text1"/>
          <w:lang w:val="en-US"/>
        </w:rPr>
        <w:t xml:space="preserve"> 3 (June 2022): 100263. https://doi.org/10.1016/j.puhip.2022.100263.</w:t>
      </w:r>
    </w:p>
    <w:p w14:paraId="701632C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Kitchin, Rob. </w:t>
      </w:r>
      <w:r w:rsidRPr="00835DC7">
        <w:rPr>
          <w:rFonts w:ascii="Times New Roman" w:hAnsi="Times New Roman" w:cs="Times New Roman"/>
          <w:i/>
          <w:iCs/>
          <w:color w:val="000000" w:themeColor="text1"/>
          <w:lang w:val="en-US"/>
        </w:rPr>
        <w:t>Critical Data Studies: An A to Z Guide to Concepts and Methods</w:t>
      </w:r>
      <w:r w:rsidRPr="00835DC7">
        <w:rPr>
          <w:rFonts w:ascii="Times New Roman" w:hAnsi="Times New Roman" w:cs="Times New Roman"/>
          <w:color w:val="000000" w:themeColor="text1"/>
          <w:lang w:val="en-US"/>
        </w:rPr>
        <w:t>. First edition. Polity press, 2025.</w:t>
      </w:r>
    </w:p>
    <w:p w14:paraId="1EA82524"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Landa, Manuel de. </w:t>
      </w:r>
      <w:r w:rsidRPr="00835DC7">
        <w:rPr>
          <w:rFonts w:ascii="Times New Roman" w:hAnsi="Times New Roman" w:cs="Times New Roman"/>
          <w:i/>
          <w:iCs/>
          <w:color w:val="000000" w:themeColor="text1"/>
          <w:lang w:val="en-US"/>
        </w:rPr>
        <w:t>A New Philosophy of Society: Assemblage Theory and Social Complexity</w:t>
      </w:r>
      <w:r w:rsidRPr="00835DC7">
        <w:rPr>
          <w:rFonts w:ascii="Times New Roman" w:hAnsi="Times New Roman" w:cs="Times New Roman"/>
          <w:color w:val="000000" w:themeColor="text1"/>
          <w:lang w:val="en-US"/>
        </w:rPr>
        <w:t>. Continuum, 2007.</w:t>
      </w:r>
    </w:p>
    <w:p w14:paraId="33A585C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Latour, Bruno. </w:t>
      </w:r>
      <w:r w:rsidRPr="00835DC7">
        <w:rPr>
          <w:rFonts w:ascii="Times New Roman" w:hAnsi="Times New Roman" w:cs="Times New Roman"/>
          <w:i/>
          <w:iCs/>
          <w:color w:val="000000" w:themeColor="text1"/>
          <w:lang w:val="en-US"/>
        </w:rPr>
        <w:t>Reassembling the Social: An Introduction to Actor-Network-Theory</w:t>
      </w:r>
      <w:r w:rsidRPr="00835DC7">
        <w:rPr>
          <w:rFonts w:ascii="Times New Roman" w:hAnsi="Times New Roman" w:cs="Times New Roman"/>
          <w:color w:val="000000" w:themeColor="text1"/>
          <w:lang w:val="en-US"/>
        </w:rPr>
        <w:t>. Oxford University PressOxford, 2005. https://doi.org/10.1093/oso/9780199256044.001.0001.</w:t>
      </w:r>
    </w:p>
    <w:p w14:paraId="700B24B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Law, John. ‘Actor Network Theory and Material Semiotics’. 25 April 2007. http://www. heterogeneities. net/publications/Law2007ANTandMaterialSemiotics.pdf.</w:t>
      </w:r>
    </w:p>
    <w:p w14:paraId="768CB4D4"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Leese, Matthias. ‘Fixing State Vision: Interoperability, Biometrics, and Identity Management in the EU’. </w:t>
      </w:r>
      <w:r w:rsidRPr="00835DC7">
        <w:rPr>
          <w:rFonts w:ascii="Times New Roman" w:hAnsi="Times New Roman" w:cs="Times New Roman"/>
          <w:i/>
          <w:iCs/>
          <w:color w:val="000000" w:themeColor="text1"/>
          <w:lang w:val="en-US"/>
        </w:rPr>
        <w:t>Geopolitics</w:t>
      </w:r>
      <w:r w:rsidRPr="00835DC7">
        <w:rPr>
          <w:rFonts w:ascii="Times New Roman" w:hAnsi="Times New Roman" w:cs="Times New Roman"/>
          <w:color w:val="000000" w:themeColor="text1"/>
          <w:lang w:val="en-US"/>
        </w:rPr>
        <w:t xml:space="preserve"> 27, no. 1 (2022): 113–33. https://doi.org/10.1080/14650045.2020.1830764.</w:t>
      </w:r>
    </w:p>
    <w:p w14:paraId="0F023150"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Leurs, Koen, and Tamara Shepherd. ‘Datafication &amp; Discrimination’. In </w:t>
      </w:r>
      <w:r w:rsidRPr="00835DC7">
        <w:rPr>
          <w:rFonts w:ascii="Times New Roman" w:hAnsi="Times New Roman" w:cs="Times New Roman"/>
          <w:i/>
          <w:iCs/>
          <w:color w:val="000000" w:themeColor="text1"/>
          <w:lang w:val="en-US"/>
        </w:rPr>
        <w:t>The Datafied Society</w:t>
      </w:r>
      <w:r w:rsidRPr="00835DC7">
        <w:rPr>
          <w:rFonts w:ascii="Times New Roman" w:hAnsi="Times New Roman" w:cs="Times New Roman"/>
          <w:color w:val="000000" w:themeColor="text1"/>
          <w:lang w:val="en-US"/>
        </w:rPr>
        <w:t>, edited by Mirko Tobias Schäfer and Karin van Es. Studying Culture through Data. Amsterdam University Press, 2017. https://www.jstor.org/stable/j.ctt1v2xsqn.20.</w:t>
      </w:r>
    </w:p>
    <w:p w14:paraId="622A8D1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Masiero, Silvia. ‘Digital Identity as Platform-Mediated Surveillance’.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10, no. 1 (2023): 20539517221135176. https://doi.org/10.1177/20539517221135176.</w:t>
      </w:r>
    </w:p>
    <w:p w14:paraId="1574CDE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McLoughlin, Ian P., Ian P./Garrety McLoughlin Kari, and Rob Wilson. </w:t>
      </w:r>
      <w:r w:rsidRPr="00835DC7">
        <w:rPr>
          <w:rFonts w:ascii="Times New Roman" w:hAnsi="Times New Roman" w:cs="Times New Roman"/>
          <w:i/>
          <w:iCs/>
          <w:color w:val="000000" w:themeColor="text1"/>
          <w:lang w:val="en-US"/>
        </w:rPr>
        <w:t>The Digitalization of Healthcare</w:t>
      </w:r>
      <w:r w:rsidRPr="00835DC7">
        <w:rPr>
          <w:rFonts w:ascii="Times New Roman" w:hAnsi="Times New Roman" w:cs="Times New Roman"/>
          <w:color w:val="000000" w:themeColor="text1"/>
          <w:lang w:val="en-US"/>
        </w:rPr>
        <w:t>. 2017.</w:t>
      </w:r>
    </w:p>
    <w:p w14:paraId="3D0C097C"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Milan, Stefania. ‘Afterword: From Number Politics to Infrastructure Politics: Notes on Context and Methods’. </w:t>
      </w:r>
      <w:r w:rsidRPr="00835DC7">
        <w:rPr>
          <w:rFonts w:ascii="Times New Roman" w:hAnsi="Times New Roman" w:cs="Times New Roman"/>
          <w:i/>
          <w:iCs/>
          <w:color w:val="000000" w:themeColor="text1"/>
          <w:lang w:val="en-US"/>
        </w:rPr>
        <w:t>The Cambridge Journal of Anthropology</w:t>
      </w:r>
      <w:r w:rsidRPr="00835DC7">
        <w:rPr>
          <w:rFonts w:ascii="Times New Roman" w:hAnsi="Times New Roman" w:cs="Times New Roman"/>
          <w:color w:val="000000" w:themeColor="text1"/>
          <w:lang w:val="en-US"/>
        </w:rPr>
        <w:t xml:space="preserve"> 42, no. 1 (2024): 118–26. https://doi.org/10.3167/cja.2024.420108.</w:t>
      </w:r>
    </w:p>
    <w:p w14:paraId="11D4A97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Milan, Stefania. ‘Afterword: From Number Politics to Infrastructure Politics: Notes on Context and Methods’. </w:t>
      </w:r>
      <w:r w:rsidRPr="00835DC7">
        <w:rPr>
          <w:rFonts w:ascii="Times New Roman" w:hAnsi="Times New Roman" w:cs="Times New Roman"/>
          <w:i/>
          <w:iCs/>
          <w:color w:val="000000" w:themeColor="text1"/>
          <w:lang w:val="en-US"/>
        </w:rPr>
        <w:t>The Cambridge Journal of Anthropology</w:t>
      </w:r>
      <w:r w:rsidRPr="00835DC7">
        <w:rPr>
          <w:rFonts w:ascii="Times New Roman" w:hAnsi="Times New Roman" w:cs="Times New Roman"/>
          <w:color w:val="000000" w:themeColor="text1"/>
          <w:lang w:val="en-US"/>
        </w:rPr>
        <w:t xml:space="preserve"> 42, no. 1 (2024): 118–26. https://doi.org/10.3167/cja.2024.420108.</w:t>
      </w:r>
    </w:p>
    <w:p w14:paraId="26764F1D"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it-IT"/>
        </w:rPr>
        <w:t xml:space="preserve">Milan, Stefania, and Emiliano Treré. </w:t>
      </w:r>
      <w:r w:rsidRPr="00835DC7">
        <w:rPr>
          <w:rFonts w:ascii="Times New Roman" w:hAnsi="Times New Roman" w:cs="Times New Roman"/>
          <w:color w:val="000000" w:themeColor="text1"/>
          <w:lang w:val="en-US"/>
        </w:rPr>
        <w:t xml:space="preserve">‘Big Data from the South(s): Beyond Data Universalism’. </w:t>
      </w:r>
      <w:r w:rsidRPr="00835DC7">
        <w:rPr>
          <w:rFonts w:ascii="Times New Roman" w:hAnsi="Times New Roman" w:cs="Times New Roman"/>
          <w:i/>
          <w:iCs/>
          <w:color w:val="000000" w:themeColor="text1"/>
          <w:lang w:val="en-US"/>
        </w:rPr>
        <w:t>Television &amp; New Media</w:t>
      </w:r>
      <w:r w:rsidRPr="00835DC7">
        <w:rPr>
          <w:rFonts w:ascii="Times New Roman" w:hAnsi="Times New Roman" w:cs="Times New Roman"/>
          <w:color w:val="000000" w:themeColor="text1"/>
          <w:lang w:val="en-US"/>
        </w:rPr>
        <w:t xml:space="preserve"> 20, no. 4 (2019): 319–35. https://doi.org/10.1177/1527476419837739.</w:t>
      </w:r>
    </w:p>
    <w:p w14:paraId="23C5E24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Morel, Victor, Cristiana Santos, Yvonne Lintao, and Soheil Human. ‘Your Consent Is Worth 75 Euros A Year - Measurement and Lawfulness of Cookie Paywalls’. </w:t>
      </w:r>
      <w:r w:rsidRPr="00835DC7">
        <w:rPr>
          <w:rFonts w:ascii="Times New Roman" w:hAnsi="Times New Roman" w:cs="Times New Roman"/>
          <w:i/>
          <w:iCs/>
          <w:color w:val="000000" w:themeColor="text1"/>
          <w:lang w:val="en-US"/>
        </w:rPr>
        <w:t>Proceedings of the 21st Workshop on Privacy in the Electronic Society</w:t>
      </w:r>
      <w:r w:rsidRPr="00835DC7">
        <w:rPr>
          <w:rFonts w:ascii="Times New Roman" w:hAnsi="Times New Roman" w:cs="Times New Roman"/>
          <w:color w:val="000000" w:themeColor="text1"/>
          <w:lang w:val="en-US"/>
        </w:rPr>
        <w:t>, 7 November 2022, 213–18. https://doi.org/10.1145/3559613.3563205.</w:t>
      </w:r>
    </w:p>
    <w:p w14:paraId="79878AD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Noble, Safiya Umoja. </w:t>
      </w:r>
      <w:r w:rsidRPr="00835DC7">
        <w:rPr>
          <w:rFonts w:ascii="Times New Roman" w:hAnsi="Times New Roman" w:cs="Times New Roman"/>
          <w:i/>
          <w:iCs/>
          <w:color w:val="000000" w:themeColor="text1"/>
          <w:lang w:val="en-US"/>
        </w:rPr>
        <w:t>Algorithms of Oppression: How Search Engines Reinforce Racism</w:t>
      </w:r>
      <w:r w:rsidRPr="00835DC7">
        <w:rPr>
          <w:rFonts w:ascii="Times New Roman" w:hAnsi="Times New Roman" w:cs="Times New Roman"/>
          <w:color w:val="000000" w:themeColor="text1"/>
          <w:lang w:val="en-US"/>
        </w:rPr>
        <w:t>. New York University Press, 2020. https://doi.org/10.18574/nyu/9781479833641.001.0001.</w:t>
      </w:r>
    </w:p>
    <w:p w14:paraId="5FE68FBB"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Ozkul, Derya, and Marie Godin. </w:t>
      </w:r>
      <w:r w:rsidRPr="00835DC7">
        <w:rPr>
          <w:rFonts w:ascii="Times New Roman" w:hAnsi="Times New Roman" w:cs="Times New Roman"/>
          <w:i/>
          <w:iCs/>
          <w:color w:val="000000" w:themeColor="text1"/>
          <w:lang w:val="en-US"/>
        </w:rPr>
        <w:t>Exclusion by Design: Digital Identification and the Hostile Environment for Migrants</w:t>
      </w:r>
      <w:r w:rsidRPr="00835DC7">
        <w:rPr>
          <w:rFonts w:ascii="Times New Roman" w:hAnsi="Times New Roman" w:cs="Times New Roman"/>
          <w:color w:val="000000" w:themeColor="text1"/>
          <w:lang w:val="en-US"/>
        </w:rPr>
        <w:t>. ESRC Digital Good Network, 2025. https://doi.org/10.31273/9781911675211.</w:t>
      </w:r>
    </w:p>
    <w:p w14:paraId="2B24DE2A"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Pandey, Bhartendu, Christa Brelsford, and Karen C. Seto. ‘Rising Infrastructure Inequalities Accompany Urbanization and Economic Development’. </w:t>
      </w:r>
      <w:r w:rsidRPr="00835DC7">
        <w:rPr>
          <w:rFonts w:ascii="Times New Roman" w:hAnsi="Times New Roman" w:cs="Times New Roman"/>
          <w:i/>
          <w:iCs/>
          <w:color w:val="000000" w:themeColor="text1"/>
          <w:lang w:val="en-US"/>
        </w:rPr>
        <w:t>Nature Communications</w:t>
      </w:r>
      <w:r w:rsidRPr="00835DC7">
        <w:rPr>
          <w:rFonts w:ascii="Times New Roman" w:hAnsi="Times New Roman" w:cs="Times New Roman"/>
          <w:color w:val="000000" w:themeColor="text1"/>
          <w:lang w:val="en-US"/>
        </w:rPr>
        <w:t xml:space="preserve"> 16, no. 1 (2025): 1193. https://doi.org/10.1038/s41467-025-56539-w.</w:t>
      </w:r>
    </w:p>
    <w:p w14:paraId="406BB3F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Pilo’, Francesca. ‘Negotiating Networked Infrastructural Inequalities: Governance, Electricity Access, and Space in Rio de Janeiro’. </w:t>
      </w:r>
      <w:r w:rsidRPr="00835DC7">
        <w:rPr>
          <w:rFonts w:ascii="Times New Roman" w:hAnsi="Times New Roman" w:cs="Times New Roman"/>
          <w:i/>
          <w:iCs/>
          <w:color w:val="000000" w:themeColor="text1"/>
          <w:lang w:val="en-US"/>
        </w:rPr>
        <w:t>Environment and Planning C: Politics and Space</w:t>
      </w:r>
      <w:r w:rsidRPr="00835DC7">
        <w:rPr>
          <w:rFonts w:ascii="Times New Roman" w:hAnsi="Times New Roman" w:cs="Times New Roman"/>
          <w:color w:val="000000" w:themeColor="text1"/>
          <w:lang w:val="en-US"/>
        </w:rPr>
        <w:t xml:space="preserve"> 39, no. 2 (2021): 265–81. https://doi.org/10.1177/2399654419861110.</w:t>
      </w:r>
    </w:p>
    <w:p w14:paraId="7EE317B6"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Richterich, Annika. </w:t>
      </w:r>
      <w:r w:rsidRPr="00835DC7">
        <w:rPr>
          <w:rFonts w:ascii="Times New Roman" w:hAnsi="Times New Roman" w:cs="Times New Roman"/>
          <w:i/>
          <w:iCs/>
          <w:color w:val="000000" w:themeColor="text1"/>
          <w:lang w:val="en-US"/>
        </w:rPr>
        <w:t>The Big Data Agenda: Data Ethics and Critical Data Studies</w:t>
      </w:r>
      <w:r w:rsidRPr="00835DC7">
        <w:rPr>
          <w:rFonts w:ascii="Times New Roman" w:hAnsi="Times New Roman" w:cs="Times New Roman"/>
          <w:color w:val="000000" w:themeColor="text1"/>
          <w:lang w:val="en-US"/>
        </w:rPr>
        <w:t>. University of Westminster Press, 2018. https://doi.org/10.16997/book14.</w:t>
      </w:r>
    </w:p>
    <w:p w14:paraId="6911A84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Ruppert, Evelyn. ‘Population Objects: Interpassive Subjects’. </w:t>
      </w:r>
      <w:r w:rsidRPr="00835DC7">
        <w:rPr>
          <w:rFonts w:ascii="Times New Roman" w:hAnsi="Times New Roman" w:cs="Times New Roman"/>
          <w:i/>
          <w:iCs/>
          <w:color w:val="000000" w:themeColor="text1"/>
          <w:lang w:val="en-US"/>
        </w:rPr>
        <w:t>Sociology</w:t>
      </w:r>
      <w:r w:rsidRPr="00835DC7">
        <w:rPr>
          <w:rFonts w:ascii="Times New Roman" w:hAnsi="Times New Roman" w:cs="Times New Roman"/>
          <w:color w:val="000000" w:themeColor="text1"/>
          <w:lang w:val="en-US"/>
        </w:rPr>
        <w:t xml:space="preserve"> 45, no. 2 (2011): 218–33. https://doi.org/10.1177/0038038510394027.</w:t>
      </w:r>
    </w:p>
    <w:p w14:paraId="6571EC6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Scott, James C. </w:t>
      </w:r>
      <w:r w:rsidRPr="00835DC7">
        <w:rPr>
          <w:rFonts w:ascii="Times New Roman" w:hAnsi="Times New Roman" w:cs="Times New Roman"/>
          <w:i/>
          <w:iCs/>
          <w:color w:val="000000" w:themeColor="text1"/>
          <w:lang w:val="en-US"/>
        </w:rPr>
        <w:t>Seeing Like a State</w:t>
      </w:r>
      <w:r w:rsidRPr="00835DC7">
        <w:rPr>
          <w:rFonts w:ascii="Times New Roman" w:hAnsi="Times New Roman" w:cs="Times New Roman"/>
          <w:color w:val="000000" w:themeColor="text1"/>
          <w:lang w:val="en-US"/>
        </w:rPr>
        <w:t>. Yale University Press, 1998. JSTOR. https://doi.org/10.2307/j.ctvxkn7ds.</w:t>
      </w:r>
    </w:p>
    <w:p w14:paraId="5E883816"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Sharma, R. S., Aishwarya Rohatgi, Sandeep Jain, and Dilip Singh. ‘The Ayushman Bharat Digital Mission (ABDM): Making of India’s Digital Health Story’. </w:t>
      </w:r>
      <w:r w:rsidRPr="00835DC7">
        <w:rPr>
          <w:rFonts w:ascii="Times New Roman" w:hAnsi="Times New Roman" w:cs="Times New Roman"/>
          <w:i/>
          <w:iCs/>
          <w:color w:val="000000" w:themeColor="text1"/>
          <w:lang w:val="en-US"/>
        </w:rPr>
        <w:t>CSI Transactions on ICT</w:t>
      </w:r>
      <w:r w:rsidRPr="00835DC7">
        <w:rPr>
          <w:rFonts w:ascii="Times New Roman" w:hAnsi="Times New Roman" w:cs="Times New Roman"/>
          <w:color w:val="000000" w:themeColor="text1"/>
          <w:lang w:val="en-US"/>
        </w:rPr>
        <w:t xml:space="preserve"> 11, no. 1 (2023): 3–9. https://doi.org/10.1007/s40012-023-00375-0.</w:t>
      </w:r>
    </w:p>
    <w:p w14:paraId="2ADC9510"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Smith, Gavin Jd. ‘Data Doxa: The Affective Consequences of Data Practices’.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5, no. 1 (2018): 2053951717751551. https://doi.org/10.1177/2053951717751551.</w:t>
      </w:r>
    </w:p>
    <w:p w14:paraId="6B4F3DF5"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Stehle, Samuel, and Rob Kitchin. ‘Real-Time and Archival Data Visualisation Techniques in City Dashboards’. </w:t>
      </w:r>
      <w:r w:rsidRPr="00835DC7">
        <w:rPr>
          <w:rFonts w:ascii="Times New Roman" w:hAnsi="Times New Roman" w:cs="Times New Roman"/>
          <w:i/>
          <w:iCs/>
          <w:color w:val="000000" w:themeColor="text1"/>
          <w:lang w:val="en-US"/>
        </w:rPr>
        <w:t>International Journal of Geographical Information Science</w:t>
      </w:r>
      <w:r w:rsidRPr="00835DC7">
        <w:rPr>
          <w:rFonts w:ascii="Times New Roman" w:hAnsi="Times New Roman" w:cs="Times New Roman"/>
          <w:color w:val="000000" w:themeColor="text1"/>
          <w:lang w:val="en-US"/>
        </w:rPr>
        <w:t xml:space="preserve"> 34, no. 2 (2020): 344–66. https://doi.org/10.1080/13658816.2019.1594823.</w:t>
      </w:r>
    </w:p>
    <w:p w14:paraId="5A08D43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Tan, Kynan. </w:t>
      </w:r>
      <w:r w:rsidRPr="00835DC7">
        <w:rPr>
          <w:rFonts w:ascii="Times New Roman" w:hAnsi="Times New Roman" w:cs="Times New Roman"/>
          <w:i/>
          <w:iCs/>
          <w:color w:val="000000" w:themeColor="text1"/>
          <w:lang w:val="en-US"/>
        </w:rPr>
        <w:t>Polymorphism (Data Centre Simulation)</w:t>
      </w:r>
      <w:r w:rsidRPr="00835DC7">
        <w:rPr>
          <w:rFonts w:ascii="Times New Roman" w:hAnsi="Times New Roman" w:cs="Times New Roman"/>
          <w:color w:val="000000" w:themeColor="text1"/>
          <w:lang w:val="en-US"/>
        </w:rPr>
        <w:t>. n.d.</w:t>
      </w:r>
    </w:p>
    <w:p w14:paraId="1FC237B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Trauttmansdorff, Paul. ‘The Fabrication of a Necessary Policy Fiction: The Interoperability “Solution” for Biometric Borders’. </w:t>
      </w:r>
      <w:r w:rsidRPr="00835DC7">
        <w:rPr>
          <w:rFonts w:ascii="Times New Roman" w:hAnsi="Times New Roman" w:cs="Times New Roman"/>
          <w:i/>
          <w:iCs/>
          <w:color w:val="000000" w:themeColor="text1"/>
          <w:lang w:val="en-US"/>
        </w:rPr>
        <w:t>Critical Policy Studies</w:t>
      </w:r>
      <w:r w:rsidRPr="00835DC7">
        <w:rPr>
          <w:rFonts w:ascii="Times New Roman" w:hAnsi="Times New Roman" w:cs="Times New Roman"/>
          <w:color w:val="000000" w:themeColor="text1"/>
          <w:lang w:val="en-US"/>
        </w:rPr>
        <w:t xml:space="preserve"> 17, no. 3 (2023): 428–46. https://doi.org/10.1080/19460171.2022.2147851.</w:t>
      </w:r>
    </w:p>
    <w:p w14:paraId="78DF68D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Van Dijk, Teun A. ‘Structures of Discourse and Structures of Power’. </w:t>
      </w:r>
      <w:r w:rsidRPr="00835DC7">
        <w:rPr>
          <w:rFonts w:ascii="Times New Roman" w:hAnsi="Times New Roman" w:cs="Times New Roman"/>
          <w:i/>
          <w:iCs/>
          <w:color w:val="000000" w:themeColor="text1"/>
          <w:lang w:val="en-US"/>
        </w:rPr>
        <w:t>Annals of the International Communication Association</w:t>
      </w:r>
      <w:r w:rsidRPr="00835DC7">
        <w:rPr>
          <w:rFonts w:ascii="Times New Roman" w:hAnsi="Times New Roman" w:cs="Times New Roman"/>
          <w:color w:val="000000" w:themeColor="text1"/>
          <w:lang w:val="en-US"/>
        </w:rPr>
        <w:t xml:space="preserve"> 12, no. 1 (1989): 18–59. https://doi.org/10.1080/23808985.1989.11678711.</w:t>
      </w:r>
    </w:p>
    <w:p w14:paraId="2DC64E16"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nl-NL"/>
        </w:rPr>
        <w:t xml:space="preserve">Wachter, Sandra, and Brent Mittelstadt. </w:t>
      </w:r>
      <w:r w:rsidRPr="00835DC7">
        <w:rPr>
          <w:rFonts w:ascii="Times New Roman" w:hAnsi="Times New Roman" w:cs="Times New Roman"/>
          <w:color w:val="000000" w:themeColor="text1"/>
          <w:lang w:val="en-US"/>
        </w:rPr>
        <w:t xml:space="preserve">‘A Right to Reasonable Inferences’. </w:t>
      </w:r>
      <w:r w:rsidRPr="00835DC7">
        <w:rPr>
          <w:rFonts w:ascii="Times New Roman" w:hAnsi="Times New Roman" w:cs="Times New Roman"/>
          <w:i/>
          <w:iCs/>
          <w:color w:val="000000" w:themeColor="text1"/>
          <w:lang w:val="en-US"/>
        </w:rPr>
        <w:t>Columbia Business Law Review</w:t>
      </w:r>
      <w:r w:rsidRPr="00835DC7">
        <w:rPr>
          <w:rFonts w:ascii="Times New Roman" w:hAnsi="Times New Roman" w:cs="Times New Roman"/>
          <w:color w:val="000000" w:themeColor="text1"/>
          <w:lang w:val="en-US"/>
        </w:rPr>
        <w:t>, 1 May 2019, 494-620 Pages. 494–620 Pages. https://doi.org/10.7916/CBLR.V2019I2.3424.</w:t>
      </w:r>
    </w:p>
    <w:p w14:paraId="2BAE6235"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Walby, Sylvia, Jude Towers, and Brian Francis. ‘Mainstreaming Domestic and Gender-Based Violence into Sociology and the Criminology of Violence’. </w:t>
      </w:r>
      <w:r w:rsidRPr="00835DC7">
        <w:rPr>
          <w:rFonts w:ascii="Times New Roman" w:hAnsi="Times New Roman" w:cs="Times New Roman"/>
          <w:i/>
          <w:iCs/>
          <w:color w:val="000000" w:themeColor="text1"/>
          <w:lang w:val="en-US"/>
        </w:rPr>
        <w:t>The Sociological Review</w:t>
      </w:r>
      <w:r w:rsidRPr="00835DC7">
        <w:rPr>
          <w:rFonts w:ascii="Times New Roman" w:hAnsi="Times New Roman" w:cs="Times New Roman"/>
          <w:color w:val="000000" w:themeColor="text1"/>
          <w:lang w:val="en-US"/>
        </w:rPr>
        <w:t xml:space="preserve"> 62, no. 2_suppl (2014): 187–214. https://doi.org/10.1111/1467-954X.12198.</w:t>
      </w:r>
    </w:p>
    <w:p w14:paraId="5BFA584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Yücedağ, Nafiye, Elif Beyza Akkanat Öztürk, and Şehriban İpek Aşıkoğlu. ‘Pay or Consent Models in Europe: Already Outdated or an Overlooked Crisis in Freely Given Consent?’ </w:t>
      </w:r>
      <w:r w:rsidRPr="00835DC7">
        <w:rPr>
          <w:rFonts w:ascii="Times New Roman" w:hAnsi="Times New Roman" w:cs="Times New Roman"/>
          <w:i/>
          <w:iCs/>
          <w:color w:val="000000" w:themeColor="text1"/>
          <w:lang w:val="en-US"/>
        </w:rPr>
        <w:t>Technology and Regulation</w:t>
      </w:r>
      <w:r w:rsidRPr="00835DC7">
        <w:rPr>
          <w:rFonts w:ascii="Times New Roman" w:hAnsi="Times New Roman" w:cs="Times New Roman"/>
          <w:color w:val="000000" w:themeColor="text1"/>
          <w:lang w:val="en-US"/>
        </w:rPr>
        <w:t xml:space="preserve"> 2025 (July 2025): 336–54. https://doi.org/10.71265/8jjzhc21.</w:t>
      </w:r>
    </w:p>
    <w:p w14:paraId="2E19918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Zarsky, Tal. </w:t>
      </w:r>
      <w:r w:rsidRPr="00835DC7">
        <w:rPr>
          <w:rFonts w:ascii="Times New Roman" w:hAnsi="Times New Roman" w:cs="Times New Roman"/>
          <w:i/>
          <w:iCs/>
          <w:color w:val="000000" w:themeColor="text1"/>
          <w:lang w:val="en-US"/>
        </w:rPr>
        <w:t>Incompatible: The GDPR in the Age of Big Data</w:t>
      </w:r>
      <w:r w:rsidRPr="00835DC7">
        <w:rPr>
          <w:rFonts w:ascii="Times New Roman" w:hAnsi="Times New Roman" w:cs="Times New Roman"/>
          <w:color w:val="000000" w:themeColor="text1"/>
          <w:lang w:val="en-US"/>
        </w:rPr>
        <w:t>. Sect. 2. 47, no. 4 (2017). https://ssrn.com/abstract=3022646.</w:t>
      </w:r>
    </w:p>
    <w:p w14:paraId="5F6F72D3" w14:textId="25EFE96B" w:rsidR="00D81223" w:rsidRPr="00835DC7" w:rsidRDefault="004935BD" w:rsidP="00835DC7">
      <w:pPr>
        <w:pStyle w:val="Bibliography"/>
        <w:spacing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fldChar w:fldCharType="end"/>
      </w:r>
    </w:p>
    <w:sectPr w:rsidR="00D81223" w:rsidRPr="00835DC7">
      <w:footerReference w:type="even" r:id="rId12"/>
      <w:footerReference w:type="default" r:id="rId1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fania milan" w:date="2026-02-01T17:28:00Z" w:initials="sm">
    <w:p w14:paraId="0FA8206A" w14:textId="77777777" w:rsidR="00025389" w:rsidRDefault="00025389" w:rsidP="00025389">
      <w:r>
        <w:rPr>
          <w:rStyle w:val="CommentReference"/>
        </w:rPr>
        <w:annotationRef/>
      </w:r>
      <w:r>
        <w:rPr>
          <w:sz w:val="20"/>
          <w:szCs w:val="20"/>
        </w:rPr>
        <w:t>I am not sure "regulatory" authorities is in order here. I would instead use "Government agencies" which is at once broader and more specific to our argument</w:t>
      </w:r>
    </w:p>
  </w:comment>
  <w:comment w:id="1" w:author="stefania milan" w:date="2026-02-02T17:17:00Z" w:initials="sm">
    <w:p w14:paraId="2A20DB27" w14:textId="77777777" w:rsidR="002F2BAC" w:rsidRDefault="002F2BAC" w:rsidP="002F2BAC">
      <w:r>
        <w:rPr>
          <w:rStyle w:val="CommentReference"/>
        </w:rPr>
        <w:annotationRef/>
      </w:r>
      <w:r>
        <w:rPr>
          <w:sz w:val="20"/>
          <w:szCs w:val="20"/>
        </w:rPr>
        <w:t>theoretical would also do the trick</w:t>
      </w:r>
    </w:p>
  </w:comment>
  <w:comment w:id="14" w:author="stefania milan" w:date="2026-02-01T17:29:00Z" w:initials="sm">
    <w:p w14:paraId="63073625" w14:textId="16CB0BAD" w:rsidR="00025389" w:rsidRDefault="00025389" w:rsidP="00025389">
      <w:r>
        <w:rPr>
          <w:rStyle w:val="CommentReference"/>
        </w:rPr>
        <w:annotationRef/>
      </w:r>
      <w:r>
        <w:rPr>
          <w:sz w:val="20"/>
          <w:szCs w:val="20"/>
        </w:rPr>
        <w:t>since this is not an empirical paper, I would specify it straight away and use another verb here</w:t>
      </w:r>
    </w:p>
  </w:comment>
  <w:comment w:id="15" w:author="stefania milan" w:date="2026-02-01T17:46:00Z" w:initials="sm">
    <w:p w14:paraId="21EE2A86" w14:textId="77777777" w:rsidR="004E7E32" w:rsidRDefault="004E7E32" w:rsidP="004E7E32">
      <w:r>
        <w:rPr>
          <w:rStyle w:val="CommentReference"/>
        </w:rPr>
        <w:annotationRef/>
      </w:r>
      <w:r>
        <w:rPr>
          <w:sz w:val="20"/>
          <w:szCs w:val="20"/>
        </w:rPr>
        <w:t>more in general, what is the nature of the case studies? are they illustrative cases?</w:t>
      </w:r>
    </w:p>
  </w:comment>
  <w:comment w:id="49" w:author="stefania milan" w:date="2026-02-01T17:30:00Z" w:initials="sm">
    <w:p w14:paraId="5D21D889" w14:textId="1A6F6D24" w:rsidR="00025389" w:rsidRDefault="00025389" w:rsidP="00025389">
      <w:r>
        <w:rPr>
          <w:rStyle w:val="CommentReference"/>
        </w:rPr>
        <w:annotationRef/>
      </w:r>
      <w:r>
        <w:rPr>
          <w:sz w:val="20"/>
          <w:szCs w:val="20"/>
        </w:rPr>
        <w:t>they are not just large scale</w:t>
      </w:r>
    </w:p>
  </w:comment>
  <w:comment w:id="50" w:author="stefania milan" w:date="2026-02-01T17:31:00Z" w:initials="sm">
    <w:p w14:paraId="53B5E7A3" w14:textId="77777777" w:rsidR="00025389" w:rsidRDefault="00025389" w:rsidP="00025389">
      <w:r>
        <w:rPr>
          <w:rStyle w:val="CommentReference"/>
        </w:rPr>
        <w:annotationRef/>
      </w:r>
      <w:r>
        <w:rPr>
          <w:sz w:val="20"/>
          <w:szCs w:val="20"/>
        </w:rPr>
        <w:t>Add references</w:t>
      </w:r>
    </w:p>
  </w:comment>
  <w:comment w:id="82" w:author="stefania milan" w:date="2026-02-01T17:34:00Z" w:initials="sm">
    <w:p w14:paraId="0438CB1F" w14:textId="77777777" w:rsidR="00025389" w:rsidRDefault="00025389" w:rsidP="00025389">
      <w:r>
        <w:rPr>
          <w:rStyle w:val="CommentReference"/>
        </w:rPr>
        <w:annotationRef/>
      </w:r>
      <w:r>
        <w:rPr>
          <w:sz w:val="20"/>
          <w:szCs w:val="20"/>
        </w:rPr>
        <w:t>result..? translation is a concept with a certain genealogy in STS, so..</w:t>
      </w:r>
    </w:p>
  </w:comment>
  <w:comment w:id="88" w:author="stefania milan" w:date="2026-02-01T17:36:00Z" w:initials="sm">
    <w:p w14:paraId="7FC37456" w14:textId="77777777" w:rsidR="00025389" w:rsidRDefault="00025389" w:rsidP="00025389">
      <w:r>
        <w:rPr>
          <w:rStyle w:val="CommentReference"/>
        </w:rPr>
        <w:annotationRef/>
      </w:r>
      <w:r>
        <w:rPr>
          <w:sz w:val="20"/>
          <w:szCs w:val="20"/>
        </w:rPr>
        <w:t>amplify? what do you mean by "rematerialize"?</w:t>
      </w:r>
    </w:p>
    <w:p w14:paraId="03584403" w14:textId="77777777" w:rsidR="00025389" w:rsidRDefault="00025389" w:rsidP="00025389"/>
  </w:comment>
  <w:comment w:id="89" w:author="stefania milan" w:date="2026-02-01T17:36:00Z" w:initials="sm">
    <w:p w14:paraId="71ED0AC4" w14:textId="77777777" w:rsidR="00025389" w:rsidRDefault="00025389" w:rsidP="00025389">
      <w:r>
        <w:rPr>
          <w:rStyle w:val="CommentReference"/>
        </w:rPr>
        <w:annotationRef/>
      </w:r>
      <w:r>
        <w:rPr>
          <w:sz w:val="20"/>
          <w:szCs w:val="20"/>
        </w:rPr>
        <w:t>then please quote some of those that you are thinking of here</w:t>
      </w:r>
    </w:p>
  </w:comment>
  <w:comment w:id="101" w:author="stefania milan" w:date="2026-02-01T17:38:00Z" w:initials="sm">
    <w:p w14:paraId="2506C05C" w14:textId="77777777" w:rsidR="00025389" w:rsidRDefault="00025389" w:rsidP="00025389">
      <w:r>
        <w:rPr>
          <w:rStyle w:val="CommentReference"/>
        </w:rPr>
        <w:annotationRef/>
      </w:r>
      <w:r>
        <w:rPr>
          <w:sz w:val="20"/>
          <w:szCs w:val="20"/>
        </w:rPr>
        <w:t>which changes, specifically? are you talking about a more general evolution instead?</w:t>
      </w:r>
    </w:p>
  </w:comment>
  <w:comment w:id="108" w:author="stefania milan" w:date="2026-02-01T17:42:00Z" w:initials="sm">
    <w:p w14:paraId="1BB503B0" w14:textId="77777777" w:rsidR="001642F1" w:rsidRDefault="004E7E32" w:rsidP="001642F1">
      <w:r>
        <w:rPr>
          <w:rStyle w:val="CommentReference"/>
        </w:rPr>
        <w:annotationRef/>
      </w:r>
      <w:r w:rsidR="001642F1">
        <w:rPr>
          <w:sz w:val="20"/>
          <w:szCs w:val="20"/>
        </w:rPr>
        <w:t xml:space="preserve">it is the first time this claim is introduced, and appears somewhat out of the blue. Either you quote me (no need to, though, unless you want to!) or drop this point all together. Personally, I would drop it. You have enough on your plate (in this paper) with infrastructure inequality and RDIs (not a standard notion as of yet!). Potential quote for the consequences on democracy: </w:t>
      </w:r>
      <w:hyperlink r:id="rId1" w:anchor="page=230" w:history="1">
        <w:r w:rsidR="001642F1" w:rsidRPr="0069656C">
          <w:rPr>
            <w:rStyle w:val="Hyperlink"/>
            <w:sz w:val="20"/>
            <w:szCs w:val="20"/>
          </w:rPr>
          <w:t>https://library.oapen.org/bitstream/handle/20.500.12657/87671/1/9789048556908.pdf#page=230</w:t>
        </w:r>
      </w:hyperlink>
      <w:r w:rsidR="001642F1">
        <w:rPr>
          <w:sz w:val="20"/>
          <w:szCs w:val="20"/>
        </w:rPr>
        <w:t xml:space="preserve"> (</w:t>
      </w:r>
      <w:r w:rsidR="001642F1">
        <w:rPr>
          <w:color w:val="000000"/>
          <w:sz w:val="20"/>
          <w:szCs w:val="20"/>
        </w:rPr>
        <w:t xml:space="preserve">Milan, S. (2024). Talking to Machines: Knowledge Production and Social Relations in the Age of Governance by Data Infrastructure. In J. Jarke, B. Prietl, S. Egbert, Y. Boeva, H. Heuer, &amp; M. Arnold (Eds.), </w:t>
      </w:r>
      <w:r w:rsidR="001642F1">
        <w:rPr>
          <w:i/>
          <w:iCs/>
          <w:color w:val="000000"/>
          <w:sz w:val="20"/>
          <w:szCs w:val="20"/>
        </w:rPr>
        <w:t>Algorithmic Regimes: Methods, Interactions, and Politics</w:t>
      </w:r>
      <w:r w:rsidR="001642F1">
        <w:rPr>
          <w:color w:val="000000"/>
          <w:sz w:val="20"/>
          <w:szCs w:val="20"/>
        </w:rPr>
        <w:t xml:space="preserve"> (pp. 229–238). Amsterdam University Press. 10.5117/9789463728485_ch11</w:t>
      </w:r>
      <w:r w:rsidR="001642F1">
        <w:rPr>
          <w:sz w:val="20"/>
          <w:szCs w:val="20"/>
        </w:rPr>
        <w:t>)</w:t>
      </w:r>
    </w:p>
  </w:comment>
  <w:comment w:id="117" w:author="stefania milan" w:date="2026-02-01T17:43:00Z" w:initials="sm">
    <w:p w14:paraId="21C1A364" w14:textId="6C8E4F87" w:rsidR="004E7E32" w:rsidRDefault="004E7E32" w:rsidP="004E7E32">
      <w:r>
        <w:rPr>
          <w:rStyle w:val="CommentReference"/>
        </w:rPr>
        <w:annotationRef/>
      </w:r>
      <w:r>
        <w:rPr>
          <w:sz w:val="20"/>
          <w:szCs w:val="20"/>
        </w:rPr>
        <w:t xml:space="preserve">it is a bit of a slim justification here. How can you compare apples and pears? I mean, EU and India, and two sectors of governance.. one way of solving this (since it is the intro only) is to point to the case selection section later in the paper. </w:t>
      </w:r>
    </w:p>
  </w:comment>
  <w:comment w:id="128" w:author="stefania milan" w:date="2026-02-01T17:52:00Z" w:initials="sm">
    <w:p w14:paraId="03E39717" w14:textId="77777777" w:rsidR="001642F1" w:rsidRDefault="001642F1" w:rsidP="001642F1">
      <w:r>
        <w:rPr>
          <w:rStyle w:val="CommentReference"/>
        </w:rPr>
        <w:annotationRef/>
      </w:r>
      <w:r>
        <w:rPr>
          <w:sz w:val="20"/>
          <w:szCs w:val="20"/>
        </w:rPr>
        <w:t>needs a definition or at least a reference here</w:t>
      </w:r>
    </w:p>
  </w:comment>
  <w:comment w:id="130" w:author="stefania milan" w:date="2026-02-01T17:52:00Z" w:initials="sm">
    <w:p w14:paraId="4B67E1EE" w14:textId="77777777" w:rsidR="001642F1" w:rsidRDefault="001642F1" w:rsidP="001642F1">
      <w:r>
        <w:rPr>
          <w:rStyle w:val="CommentReference"/>
        </w:rPr>
        <w:annotationRef/>
      </w:r>
      <w:r>
        <w:rPr>
          <w:sz w:val="20"/>
          <w:szCs w:val="20"/>
        </w:rPr>
        <w:t>why is this a problem? what do you mean by this? or do you mean "data universalism"? to me data standardization is a good thing!</w:t>
      </w:r>
    </w:p>
  </w:comment>
  <w:comment w:id="132" w:author="stefania milan" w:date="2026-02-01T17:55:00Z" w:initials="sm">
    <w:p w14:paraId="6C0E7039" w14:textId="3E6DF79F" w:rsidR="001642F1" w:rsidRDefault="001642F1" w:rsidP="001642F1">
      <w:r>
        <w:rPr>
          <w:rStyle w:val="CommentReference"/>
        </w:rPr>
        <w:annotationRef/>
      </w:r>
      <w:r>
        <w:rPr>
          <w:sz w:val="20"/>
          <w:szCs w:val="20"/>
        </w:rPr>
        <w:t xml:space="preserve">this needs a reference: Milan, S., &amp; Treré, E. (2020). The rise of the data poor: The COVID-19 pandemic seen from the margins. </w:t>
      </w:r>
      <w:r>
        <w:rPr>
          <w:i/>
          <w:iCs/>
          <w:sz w:val="20"/>
          <w:szCs w:val="20"/>
        </w:rPr>
        <w:t>Social Media + Society</w:t>
      </w:r>
      <w:r>
        <w:rPr>
          <w:sz w:val="20"/>
          <w:szCs w:val="20"/>
        </w:rPr>
        <w:t xml:space="preserve">, (July-September), 1–5. </w:t>
      </w:r>
      <w:hyperlink r:id="rId2" w:history="1">
        <w:r w:rsidRPr="00093EA2">
          <w:rPr>
            <w:rStyle w:val="Hyperlink"/>
            <w:sz w:val="20"/>
            <w:szCs w:val="20"/>
          </w:rPr>
          <w:t>https://doi.org/10.1177/2056305120948233</w:t>
        </w:r>
      </w:hyperlink>
    </w:p>
    <w:p w14:paraId="59028802" w14:textId="77777777" w:rsidR="001642F1" w:rsidRDefault="001642F1" w:rsidP="001642F1"/>
  </w:comment>
  <w:comment w:id="134" w:author="stefania milan" w:date="2026-02-01T17:57:00Z" w:initials="sm">
    <w:p w14:paraId="5B468FD9" w14:textId="77777777" w:rsidR="001642F1" w:rsidRDefault="001642F1" w:rsidP="001642F1">
      <w:r>
        <w:rPr>
          <w:rStyle w:val="CommentReference"/>
        </w:rPr>
        <w:annotationRef/>
      </w:r>
      <w:r>
        <w:rPr>
          <w:sz w:val="20"/>
          <w:szCs w:val="20"/>
        </w:rPr>
        <w:t>break down the acronym</w:t>
      </w:r>
    </w:p>
  </w:comment>
  <w:comment w:id="135" w:author="stefania milan" w:date="2026-02-01T18:07:00Z" w:initials="sm">
    <w:p w14:paraId="15FA3AFB" w14:textId="77777777" w:rsidR="001642F1" w:rsidRDefault="001642F1" w:rsidP="001642F1">
      <w:r>
        <w:rPr>
          <w:rStyle w:val="CommentReference"/>
        </w:rPr>
        <w:annotationRef/>
      </w:r>
      <w:r>
        <w:rPr>
          <w:sz w:val="20"/>
          <w:szCs w:val="20"/>
        </w:rPr>
        <w:t xml:space="preserve">sorry, hate to quote myself but I wrote about this here: Milan, S. (2020). Techno-solutionism and the standard human in the making of the COVID-19 pandemic. </w:t>
      </w:r>
      <w:r>
        <w:rPr>
          <w:i/>
          <w:iCs/>
          <w:sz w:val="20"/>
          <w:szCs w:val="20"/>
        </w:rPr>
        <w:t>Big Data &amp; Society</w:t>
      </w:r>
      <w:r>
        <w:rPr>
          <w:sz w:val="20"/>
          <w:szCs w:val="20"/>
        </w:rPr>
        <w:t xml:space="preserve">, (July-December), 1–7. </w:t>
      </w:r>
      <w:hyperlink r:id="rId3" w:history="1">
        <w:r w:rsidRPr="001F486A">
          <w:rPr>
            <w:rStyle w:val="Hyperlink"/>
            <w:sz w:val="20"/>
            <w:szCs w:val="20"/>
          </w:rPr>
          <w:t>https://doi.org/10.1177/2053951720966781</w:t>
        </w:r>
      </w:hyperlink>
    </w:p>
    <w:p w14:paraId="09B508A2" w14:textId="77777777" w:rsidR="001642F1" w:rsidRDefault="001642F1" w:rsidP="001642F1"/>
  </w:comment>
  <w:comment w:id="136" w:author="stefania milan" w:date="2026-02-01T20:13:00Z" w:initials="sm">
    <w:p w14:paraId="199CD436" w14:textId="77777777" w:rsidR="008C4F76" w:rsidRDefault="008C4F76" w:rsidP="008C4F76">
      <w:r>
        <w:rPr>
          <w:rStyle w:val="CommentReference"/>
        </w:rPr>
        <w:annotationRef/>
      </w:r>
      <w:r>
        <w:rPr>
          <w:sz w:val="20"/>
          <w:szCs w:val="20"/>
        </w:rPr>
        <w:t xml:space="preserve">maybe i am overthinking this but I am not sure what you mean here by "interdisciplinary". as a generic reference i would say literature, across disciplines, on...". Not everything is interdisciplinary in the broad field you are tacking; critical data studies is interdisciplinary by nature but you don't mention it... </w:t>
      </w:r>
    </w:p>
  </w:comment>
  <w:comment w:id="138" w:author="stefania milan" w:date="2026-02-01T18:10:00Z" w:initials="sm">
    <w:p w14:paraId="45A50283" w14:textId="5CFE2060" w:rsidR="009F7E21" w:rsidRDefault="009F7E21" w:rsidP="009F7E21">
      <w:r>
        <w:rPr>
          <w:rStyle w:val="CommentReference"/>
        </w:rPr>
        <w:annotationRef/>
      </w:r>
      <w:r>
        <w:rPr>
          <w:sz w:val="20"/>
          <w:szCs w:val="20"/>
        </w:rPr>
        <w:t>i think this makes it clearer</w:t>
      </w:r>
    </w:p>
  </w:comment>
  <w:comment w:id="142" w:author="stefania milan" w:date="2026-02-01T18:11:00Z" w:initials="sm">
    <w:p w14:paraId="30D94A3F" w14:textId="77777777" w:rsidR="009F7E21" w:rsidRDefault="009F7E21" w:rsidP="009F7E21">
      <w:r>
        <w:rPr>
          <w:rStyle w:val="CommentReference"/>
        </w:rPr>
        <w:annotationRef/>
      </w:r>
      <w:r>
        <w:rPr>
          <w:sz w:val="20"/>
          <w:szCs w:val="20"/>
        </w:rPr>
        <w:t>is infrastructure here within the data infrastructure or also withing the institutional arrangements? the brackets seems to include both; i think it should be clarified, at least in passing</w:t>
      </w:r>
    </w:p>
  </w:comment>
  <w:comment w:id="145" w:author="stefania milan" w:date="2026-02-01T20:13:00Z" w:initials="sm">
    <w:p w14:paraId="2B827E21" w14:textId="77777777" w:rsidR="008C4F76" w:rsidRDefault="008C4F76" w:rsidP="008C4F76">
      <w:r>
        <w:rPr>
          <w:rStyle w:val="CommentReference"/>
        </w:rPr>
        <w:annotationRef/>
      </w:r>
      <w:r>
        <w:rPr>
          <w:sz w:val="20"/>
          <w:szCs w:val="20"/>
        </w:rPr>
        <w:t>should have been mentioned earlier. Earlier you just hint at critical data studies</w:t>
      </w:r>
    </w:p>
  </w:comment>
  <w:comment w:id="165" w:author="stefania milan" w:date="2026-02-01T20:14:00Z" w:initials="sm">
    <w:p w14:paraId="27CE9081" w14:textId="77777777" w:rsidR="008C4F76" w:rsidRDefault="008C4F76" w:rsidP="008C4F76">
      <w:r>
        <w:rPr>
          <w:rStyle w:val="CommentReference"/>
        </w:rPr>
        <w:annotationRef/>
      </w:r>
      <w:r>
        <w:rPr>
          <w:sz w:val="20"/>
          <w:szCs w:val="20"/>
        </w:rPr>
        <w:t>include acronym only the first time you mention it; decide on whether with capitals or not and check throughout the paper for consistency</w:t>
      </w:r>
    </w:p>
  </w:comment>
  <w:comment w:id="166" w:author="stefania milan" w:date="2026-02-01T20:16:00Z" w:initials="sm">
    <w:p w14:paraId="606B67DC" w14:textId="77777777" w:rsidR="008C4F76" w:rsidRDefault="008C4F76" w:rsidP="008C4F76">
      <w:r>
        <w:rPr>
          <w:rStyle w:val="CommentReference"/>
        </w:rPr>
        <w:annotationRef/>
      </w:r>
      <w:r>
        <w:rPr>
          <w:sz w:val="20"/>
          <w:szCs w:val="20"/>
        </w:rPr>
        <w:t>note on footnote 2: remove Dr. from Beer</w:t>
      </w:r>
    </w:p>
  </w:comment>
  <w:comment w:id="167" w:author="stefania milan" w:date="2026-02-01T20:16:00Z" w:initials="sm">
    <w:p w14:paraId="68965EA7" w14:textId="77777777" w:rsidR="008C4F76" w:rsidRDefault="008C4F76" w:rsidP="008C4F76">
      <w:r>
        <w:rPr>
          <w:rStyle w:val="CommentReference"/>
        </w:rPr>
        <w:annotationRef/>
      </w:r>
      <w:r>
        <w:rPr>
          <w:sz w:val="20"/>
          <w:szCs w:val="20"/>
        </w:rPr>
        <w:t>edit footnote 3 to remove the long string of digits that is a mistake of the automatic import by Zotero from Big Data &amp; Society</w:t>
      </w:r>
    </w:p>
  </w:comment>
  <w:comment w:id="168" w:author="stefania milan" w:date="2026-02-01T20:17:00Z" w:initials="sm">
    <w:p w14:paraId="3DFA50CC" w14:textId="77777777" w:rsidR="008C4F76" w:rsidRDefault="008C4F76" w:rsidP="008C4F76">
      <w:r>
        <w:rPr>
          <w:rStyle w:val="CommentReference"/>
        </w:rPr>
        <w:annotationRef/>
      </w:r>
      <w:r>
        <w:rPr>
          <w:sz w:val="20"/>
          <w:szCs w:val="20"/>
        </w:rPr>
        <w:t>i am not sure we still need the def (but this is a v minor point!)</w:t>
      </w:r>
    </w:p>
  </w:comment>
  <w:comment w:id="169" w:author="stefania milan" w:date="2026-02-01T20:19:00Z" w:initials="sm">
    <w:p w14:paraId="1A5818E9" w14:textId="77777777" w:rsidR="008C4F76" w:rsidRDefault="008C4F76" w:rsidP="008C4F76">
      <w:r>
        <w:rPr>
          <w:rStyle w:val="CommentReference"/>
        </w:rPr>
        <w:annotationRef/>
      </w:r>
      <w:r>
        <w:rPr>
          <w:sz w:val="20"/>
          <w:szCs w:val="20"/>
        </w:rPr>
        <w:t>this tells me this text was run through chatgpt. am i correct? two points: please uniform the formatting. second: please avoid it. this is your time to find your academic voice, not giving up to a stupid machine ;-)</w:t>
      </w:r>
    </w:p>
  </w:comment>
  <w:comment w:id="170" w:author="stefania milan" w:date="2026-02-01T20:20:00Z" w:initials="sm">
    <w:p w14:paraId="3C67E308" w14:textId="77777777" w:rsidR="00197914" w:rsidRDefault="008C4F76" w:rsidP="00197914">
      <w:r>
        <w:rPr>
          <w:rStyle w:val="CommentReference"/>
        </w:rPr>
        <w:annotationRef/>
      </w:r>
      <w:r w:rsidR="00197914">
        <w:rPr>
          <w:sz w:val="20"/>
          <w:szCs w:val="20"/>
        </w:rPr>
        <w:t>why is this relevant to your story? it sure is, but i think i would be good to say why this matters! (and not just because of CPDP). To be noted (you can ignore it for this article... but I think it is not irrelevant): Why would we apply EU regulation concepts to non-EU cases? It is Western-centrism? We know GDPR is often taken as a "gold standard" but unless it is said in the article, it is a bit odd and ... risks being read as one-sided</w:t>
      </w:r>
    </w:p>
  </w:comment>
  <w:comment w:id="175" w:author="stefania milan" w:date="2026-02-01T20:33:00Z" w:initials="sm">
    <w:p w14:paraId="0167B1F1" w14:textId="77777777" w:rsidR="00197914" w:rsidRDefault="00197914" w:rsidP="00197914">
      <w:r>
        <w:rPr>
          <w:rStyle w:val="CommentReference"/>
        </w:rPr>
        <w:annotationRef/>
      </w:r>
      <w:r>
        <w:rPr>
          <w:sz w:val="20"/>
          <w:szCs w:val="20"/>
        </w:rPr>
        <w:t xml:space="preserve">reference: Buttarelli, G. (2016). The EU GDPR as a clarion call for a new global digital gold standard. </w:t>
      </w:r>
      <w:r>
        <w:rPr>
          <w:i/>
          <w:iCs/>
          <w:sz w:val="20"/>
          <w:szCs w:val="20"/>
        </w:rPr>
        <w:t>International Data Privacy Law</w:t>
      </w:r>
      <w:r>
        <w:rPr>
          <w:sz w:val="20"/>
          <w:szCs w:val="20"/>
        </w:rPr>
        <w:t xml:space="preserve">, </w:t>
      </w:r>
      <w:r>
        <w:rPr>
          <w:i/>
          <w:iCs/>
          <w:sz w:val="20"/>
          <w:szCs w:val="20"/>
        </w:rPr>
        <w:t>6</w:t>
      </w:r>
      <w:r>
        <w:rPr>
          <w:sz w:val="20"/>
          <w:szCs w:val="20"/>
        </w:rPr>
        <w:t xml:space="preserve">(2), 77–78. </w:t>
      </w:r>
      <w:hyperlink r:id="rId4" w:history="1">
        <w:r w:rsidRPr="0007572F">
          <w:rPr>
            <w:rStyle w:val="Hyperlink"/>
            <w:sz w:val="20"/>
            <w:szCs w:val="20"/>
          </w:rPr>
          <w:t>https://doi.org/10.1093/idpl/ipw006</w:t>
        </w:r>
      </w:hyperlink>
    </w:p>
    <w:p w14:paraId="7CC74938" w14:textId="77777777" w:rsidR="00197914" w:rsidRDefault="00197914" w:rsidP="00197914"/>
  </w:comment>
  <w:comment w:id="172" w:author="stefania milan" w:date="2026-02-01T20:35:00Z" w:initials="sm">
    <w:p w14:paraId="5BD0988D" w14:textId="77777777" w:rsidR="00E6569E" w:rsidRDefault="00E6569E" w:rsidP="00E6569E">
      <w:r>
        <w:rPr>
          <w:rStyle w:val="CommentReference"/>
        </w:rPr>
        <w:annotationRef/>
      </w:r>
      <w:r>
        <w:rPr>
          <w:sz w:val="20"/>
          <w:szCs w:val="20"/>
        </w:rPr>
        <w:t>this is my attempt at fixing the problem identified above. not ideal, just in the interest of time. hoping that reviewers do not pick it up ;-)</w:t>
      </w:r>
    </w:p>
    <w:p w14:paraId="1ECD8AE7" w14:textId="77777777" w:rsidR="00E6569E" w:rsidRDefault="00E6569E" w:rsidP="00E6569E"/>
  </w:comment>
  <w:comment w:id="178" w:author="stefania milan" w:date="2026-02-01T20:19:00Z" w:initials="sm">
    <w:p w14:paraId="1A458002" w14:textId="0568A7C9" w:rsidR="008C4F76" w:rsidRDefault="008C4F76" w:rsidP="008C4F76">
      <w:r>
        <w:rPr>
          <w:rStyle w:val="CommentReference"/>
        </w:rPr>
        <w:annotationRef/>
      </w:r>
      <w:r>
        <w:rPr>
          <w:sz w:val="20"/>
          <w:szCs w:val="20"/>
        </w:rPr>
        <w:t>and this is the third type of inverted commas that appear in this piece. please uniform throughout the text</w:t>
      </w:r>
    </w:p>
  </w:comment>
  <w:comment w:id="179" w:author="stefania milan" w:date="2026-02-01T20:21:00Z" w:initials="sm">
    <w:p w14:paraId="7679C248" w14:textId="77777777" w:rsidR="008C4F76" w:rsidRDefault="008C4F76" w:rsidP="008C4F76">
      <w:r>
        <w:rPr>
          <w:rStyle w:val="CommentReference"/>
        </w:rPr>
        <w:annotationRef/>
      </w:r>
      <w:r>
        <w:rPr>
          <w:sz w:val="20"/>
          <w:szCs w:val="20"/>
        </w:rPr>
        <w:t>check repetition of page number in reference</w:t>
      </w:r>
    </w:p>
  </w:comment>
  <w:comment w:id="180" w:author="stefania milan" w:date="2026-02-01T20:37:00Z" w:initials="sm">
    <w:p w14:paraId="5A60A656" w14:textId="77777777" w:rsidR="00E6569E" w:rsidRDefault="00E6569E" w:rsidP="00E6569E">
      <w:r>
        <w:rPr>
          <w:rStyle w:val="CommentReference"/>
        </w:rPr>
        <w:annotationRef/>
      </w:r>
      <w:r>
        <w:rPr>
          <w:sz w:val="20"/>
          <w:szCs w:val="20"/>
        </w:rPr>
        <w:t>why big data suddendly? and why capitals?</w:t>
      </w:r>
    </w:p>
  </w:comment>
  <w:comment w:id="187" w:author="stefania milan" w:date="2026-02-01T20:38:00Z" w:initials="sm">
    <w:p w14:paraId="31C4DFB9" w14:textId="77777777" w:rsidR="00E6569E" w:rsidRDefault="00E6569E" w:rsidP="00E6569E">
      <w:r>
        <w:rPr>
          <w:rStyle w:val="CommentReference"/>
        </w:rPr>
        <w:annotationRef/>
      </w:r>
      <w:r>
        <w:rPr>
          <w:sz w:val="20"/>
          <w:szCs w:val="20"/>
        </w:rPr>
        <w:t>the first time this is mention is on page 2; a bit unnatural to have to wait until page 5 for a definition. I suggest moving this up</w:t>
      </w:r>
    </w:p>
  </w:comment>
  <w:comment w:id="190" w:author="stefania milan" w:date="2026-02-01T20:39:00Z" w:initials="sm">
    <w:p w14:paraId="3B64A356" w14:textId="77777777" w:rsidR="00E6569E" w:rsidRDefault="00E6569E" w:rsidP="00E6569E">
      <w:r>
        <w:rPr>
          <w:rStyle w:val="CommentReference"/>
        </w:rPr>
        <w:annotationRef/>
      </w:r>
      <w:r>
        <w:rPr>
          <w:sz w:val="20"/>
          <w:szCs w:val="20"/>
        </w:rPr>
        <w:t>or data ecosystem?</w:t>
      </w:r>
    </w:p>
  </w:comment>
  <w:comment w:id="192" w:author="stefania milan" w:date="2026-02-01T20:40:00Z" w:initials="sm">
    <w:p w14:paraId="534C7464" w14:textId="69819018" w:rsidR="00E6569E" w:rsidRDefault="00E6569E" w:rsidP="00E6569E">
      <w:r>
        <w:rPr>
          <w:rStyle w:val="CommentReference"/>
        </w:rPr>
        <w:annotationRef/>
      </w:r>
      <w:r>
        <w:rPr>
          <w:sz w:val="20"/>
          <w:szCs w:val="20"/>
        </w:rPr>
        <w:t>not sure this is the right reference here. She does not speak of governance in general</w:t>
      </w:r>
    </w:p>
  </w:comment>
  <w:comment w:id="193" w:author="stefania milan" w:date="2026-02-01T20:41:00Z" w:initials="sm">
    <w:p w14:paraId="13AEAB4E" w14:textId="77777777" w:rsidR="00E6569E" w:rsidRDefault="00E6569E" w:rsidP="00E6569E">
      <w:r>
        <w:rPr>
          <w:rStyle w:val="CommentReference"/>
        </w:rPr>
        <w:annotationRef/>
      </w:r>
      <w:r>
        <w:rPr>
          <w:sz w:val="20"/>
          <w:szCs w:val="20"/>
        </w:rPr>
        <w:t>platform means much more than we are hinting at here... at least in media studies. I suggest removing or rephasing</w:t>
      </w:r>
    </w:p>
  </w:comment>
  <w:comment w:id="194" w:author="stefania milan" w:date="2026-02-01T20:42:00Z" w:initials="sm">
    <w:p w14:paraId="698BBCF5" w14:textId="77777777" w:rsidR="00E6569E" w:rsidRDefault="00E6569E" w:rsidP="00E6569E">
      <w:r>
        <w:rPr>
          <w:rStyle w:val="CommentReference"/>
        </w:rPr>
        <w:annotationRef/>
      </w:r>
      <w:r>
        <w:rPr>
          <w:sz w:val="20"/>
          <w:szCs w:val="20"/>
        </w:rPr>
        <w:t>this is a normative point that needs empirical data or a proper normative analysis--or a reference..!</w:t>
      </w:r>
    </w:p>
  </w:comment>
  <w:comment w:id="195" w:author="stefania milan" w:date="2026-02-01T20:42:00Z" w:initials="sm">
    <w:p w14:paraId="291ACD36" w14:textId="77777777" w:rsidR="00E6569E" w:rsidRDefault="00E6569E" w:rsidP="00E6569E">
      <w:r>
        <w:rPr>
          <w:rStyle w:val="CommentReference"/>
        </w:rPr>
        <w:annotationRef/>
      </w:r>
      <w:r>
        <w:rPr>
          <w:sz w:val="20"/>
          <w:szCs w:val="20"/>
        </w:rPr>
        <w:t>digital or data?</w:t>
      </w:r>
    </w:p>
  </w:comment>
  <w:comment w:id="196" w:author="stefania milan" w:date="2026-02-01T20:43:00Z" w:initials="sm">
    <w:p w14:paraId="2C2913AA" w14:textId="77777777" w:rsidR="00E6569E" w:rsidRDefault="00E6569E" w:rsidP="00E6569E">
      <w:r>
        <w:rPr>
          <w:rStyle w:val="CommentReference"/>
        </w:rPr>
        <w:annotationRef/>
      </w:r>
      <w:r>
        <w:rPr>
          <w:sz w:val="20"/>
          <w:szCs w:val="20"/>
        </w:rPr>
        <w:t>define and include reference already at the end of this sentence</w:t>
      </w:r>
    </w:p>
  </w:comment>
  <w:comment w:id="205" w:author="stefania milan" w:date="2026-02-01T20:51:00Z" w:initials="sm">
    <w:p w14:paraId="230A1016" w14:textId="77777777" w:rsidR="000375E3" w:rsidRDefault="000375E3" w:rsidP="000375E3">
      <w:r>
        <w:rPr>
          <w:rStyle w:val="CommentReference"/>
        </w:rPr>
        <w:annotationRef/>
      </w:r>
      <w:r>
        <w:rPr>
          <w:sz w:val="20"/>
          <w:szCs w:val="20"/>
        </w:rPr>
        <w:t>here (in this section, not necessarily in this sentence), if you like you can include the costs for democracy. feel free to take from my Urban Geography paper if needed ;-)</w:t>
      </w:r>
    </w:p>
  </w:comment>
  <w:comment w:id="206" w:author="stefania milan" w:date="2026-02-01T21:50:00Z" w:initials="sm">
    <w:p w14:paraId="144C932F" w14:textId="77777777" w:rsidR="00AF0544" w:rsidRDefault="00AF0544" w:rsidP="00AF0544">
      <w:r>
        <w:rPr>
          <w:rStyle w:val="CommentReference"/>
        </w:rPr>
        <w:annotationRef/>
      </w:r>
      <w:r>
        <w:rPr>
          <w:sz w:val="20"/>
          <w:szCs w:val="20"/>
        </w:rPr>
        <w:t>singular or plural? I guess plural but would be good to explain why</w:t>
      </w:r>
    </w:p>
  </w:comment>
  <w:comment w:id="207" w:author="stefania milan" w:date="2026-02-01T21:16:00Z" w:initials="sm">
    <w:p w14:paraId="39548A21" w14:textId="09173727" w:rsidR="00C624A0" w:rsidRDefault="00C624A0" w:rsidP="00C624A0">
      <w:r>
        <w:rPr>
          <w:rStyle w:val="CommentReference"/>
        </w:rPr>
        <w:annotationRef/>
      </w:r>
      <w:r>
        <w:rPr>
          <w:sz w:val="20"/>
          <w:szCs w:val="20"/>
        </w:rPr>
        <w:t>why "developing field"? it is not a field. I would go for "Definition and concerns" or similar</w:t>
      </w:r>
    </w:p>
  </w:comment>
  <w:comment w:id="230" w:author="stefania milan" w:date="2026-02-01T20:52:00Z" w:initials="sm">
    <w:p w14:paraId="6D11EC92" w14:textId="71B81656" w:rsidR="000375E3" w:rsidRDefault="000375E3" w:rsidP="000375E3">
      <w:r>
        <w:rPr>
          <w:rStyle w:val="CommentReference"/>
        </w:rPr>
        <w:annotationRef/>
      </w:r>
      <w:r>
        <w:rPr>
          <w:sz w:val="20"/>
          <w:szCs w:val="20"/>
        </w:rPr>
        <w:t>so, you see, you go beyond CDS.</w:t>
      </w:r>
    </w:p>
  </w:comment>
  <w:comment w:id="231" w:author="stefania milan" w:date="2026-02-01T20:51:00Z" w:initials="sm">
    <w:p w14:paraId="55CC4556" w14:textId="3D27A9DF" w:rsidR="000375E3" w:rsidRDefault="000375E3" w:rsidP="000375E3">
      <w:r>
        <w:rPr>
          <w:rStyle w:val="CommentReference"/>
        </w:rPr>
        <w:annotationRef/>
      </w:r>
      <w:r>
        <w:rPr>
          <w:sz w:val="20"/>
          <w:szCs w:val="20"/>
        </w:rPr>
        <w:t>too many details, not necessary i would say</w:t>
      </w:r>
    </w:p>
  </w:comment>
  <w:comment w:id="238" w:author="stefania milan" w:date="2026-02-01T20:53:00Z" w:initials="sm">
    <w:p w14:paraId="1F804654" w14:textId="77777777" w:rsidR="000375E3" w:rsidRDefault="000375E3" w:rsidP="000375E3">
      <w:r>
        <w:rPr>
          <w:rStyle w:val="CommentReference"/>
        </w:rPr>
        <w:annotationRef/>
      </w:r>
      <w:r>
        <w:rPr>
          <w:sz w:val="20"/>
          <w:szCs w:val="20"/>
        </w:rPr>
        <w:t>i took the liberty of expanding here. see whether it makes sense</w:t>
      </w:r>
    </w:p>
  </w:comment>
  <w:comment w:id="239" w:author="stefania milan" w:date="2026-02-01T20:54:00Z" w:initials="sm">
    <w:p w14:paraId="0F599634" w14:textId="77777777" w:rsidR="00D8209B" w:rsidRDefault="00D8209B" w:rsidP="00D8209B">
      <w:r>
        <w:rPr>
          <w:rStyle w:val="CommentReference"/>
        </w:rPr>
        <w:annotationRef/>
      </w:r>
      <w:r>
        <w:rPr>
          <w:sz w:val="20"/>
          <w:szCs w:val="20"/>
        </w:rPr>
        <w:t>it is too general to be credible. give 1-2 examples to make it more concrete!</w:t>
      </w:r>
    </w:p>
  </w:comment>
  <w:comment w:id="242" w:author="stefania milan" w:date="2026-02-01T21:16:00Z" w:initials="sm">
    <w:p w14:paraId="43384EB3" w14:textId="77777777" w:rsidR="00C624A0" w:rsidRDefault="00C624A0" w:rsidP="00C624A0">
      <w:r>
        <w:rPr>
          <w:rStyle w:val="CommentReference"/>
        </w:rPr>
        <w:annotationRef/>
      </w:r>
      <w:r>
        <w:rPr>
          <w:sz w:val="20"/>
          <w:szCs w:val="20"/>
        </w:rPr>
        <w:t>at what level of the infrastructure? see comment on page 3</w:t>
      </w:r>
    </w:p>
  </w:comment>
  <w:comment w:id="283" w:author="stefania milan" w:date="2026-02-01T21:46:00Z" w:initials="sm">
    <w:p w14:paraId="6DBA4BA8" w14:textId="77777777" w:rsidR="0071741E" w:rsidRDefault="00AF0544" w:rsidP="0071741E">
      <w:r>
        <w:rPr>
          <w:rStyle w:val="CommentReference"/>
        </w:rPr>
        <w:annotationRef/>
      </w:r>
      <w:r w:rsidR="0071741E">
        <w:rPr>
          <w:sz w:val="20"/>
          <w:szCs w:val="20"/>
        </w:rPr>
        <w:t xml:space="preserve">i think this is a key passage. I have taken a stab at a revision/expansion. see what you think </w:t>
      </w:r>
    </w:p>
    <w:p w14:paraId="1EF55469" w14:textId="77777777" w:rsidR="0071741E" w:rsidRDefault="0071741E" w:rsidP="0071741E"/>
    <w:p w14:paraId="556B338B" w14:textId="77777777" w:rsidR="0071741E" w:rsidRDefault="0071741E" w:rsidP="0071741E"/>
  </w:comment>
  <w:comment w:id="304" w:author="stefania milan" w:date="2026-02-01T20:52:00Z" w:initials="sm">
    <w:p w14:paraId="3BE4DD70" w14:textId="46BE2A9F" w:rsidR="00AF0544" w:rsidRDefault="00AF0544" w:rsidP="00AF0544">
      <w:r>
        <w:rPr>
          <w:rStyle w:val="CommentReference"/>
        </w:rPr>
        <w:annotationRef/>
      </w:r>
      <w:r>
        <w:rPr>
          <w:sz w:val="20"/>
          <w:szCs w:val="20"/>
        </w:rPr>
        <w:t>so, you see, you go beyond CDS.</w:t>
      </w:r>
    </w:p>
  </w:comment>
  <w:comment w:id="308" w:author="stefania milan" w:date="2026-02-01T20:51:00Z" w:initials="sm">
    <w:p w14:paraId="560FE0F6" w14:textId="77777777" w:rsidR="00AF0544" w:rsidRDefault="00AF0544" w:rsidP="00AF0544">
      <w:r>
        <w:rPr>
          <w:rStyle w:val="CommentReference"/>
        </w:rPr>
        <w:annotationRef/>
      </w:r>
      <w:r>
        <w:rPr>
          <w:sz w:val="20"/>
          <w:szCs w:val="20"/>
        </w:rPr>
        <w:t>too many details, not necessary i would say</w:t>
      </w:r>
    </w:p>
  </w:comment>
  <w:comment w:id="307" w:author="stefania milan" w:date="2026-02-01T22:03:00Z" w:initials="sm">
    <w:p w14:paraId="34B77EFE" w14:textId="77777777" w:rsidR="0071741E" w:rsidRDefault="0071741E" w:rsidP="0071741E">
      <w:r>
        <w:rPr>
          <w:rStyle w:val="CommentReference"/>
        </w:rPr>
        <w:annotationRef/>
      </w:r>
      <w:r>
        <w:rPr>
          <w:sz w:val="20"/>
          <w:szCs w:val="20"/>
        </w:rPr>
        <w:t xml:space="preserve">I would refer to the reference rather than the special issue per se. Something like: "The collection of essays edited by Grealy et al (2019) exposed how settler-colonial regimes of governance, technologies of calculation and redistribution, and the political economy of public and private ownership, results in deep inequalities in the distribution of resources, amenities, and opportunities.". Just a proposal. </w:t>
      </w:r>
    </w:p>
    <w:p w14:paraId="07219C29" w14:textId="77777777" w:rsidR="0071741E" w:rsidRDefault="0071741E" w:rsidP="0071741E"/>
  </w:comment>
  <w:comment w:id="323" w:author="stefania milan" w:date="2026-02-01T20:53:00Z" w:initials="sm">
    <w:p w14:paraId="3A361DF3" w14:textId="654B0069" w:rsidR="00AF0544" w:rsidRDefault="00AF0544" w:rsidP="00AF0544">
      <w:r>
        <w:rPr>
          <w:rStyle w:val="CommentReference"/>
        </w:rPr>
        <w:annotationRef/>
      </w:r>
      <w:r>
        <w:rPr>
          <w:sz w:val="20"/>
          <w:szCs w:val="20"/>
        </w:rPr>
        <w:t>i took the liberty of expanding here. see whether it makes sense</w:t>
      </w:r>
    </w:p>
  </w:comment>
  <w:comment w:id="328" w:author="stefania milan" w:date="2026-02-01T20:54:00Z" w:initials="sm">
    <w:p w14:paraId="4927D249" w14:textId="77777777" w:rsidR="00AF0544" w:rsidRDefault="00AF0544" w:rsidP="00AF0544">
      <w:r>
        <w:rPr>
          <w:rStyle w:val="CommentReference"/>
        </w:rPr>
        <w:annotationRef/>
      </w:r>
      <w:r>
        <w:rPr>
          <w:sz w:val="20"/>
          <w:szCs w:val="20"/>
        </w:rPr>
        <w:t>it is too general to be credible. give 1-2 examples to make it more concrete!</w:t>
      </w:r>
    </w:p>
  </w:comment>
  <w:comment w:id="330" w:author="stefania milan" w:date="2026-02-01T22:16:00Z" w:initials="sm">
    <w:p w14:paraId="22918BE9" w14:textId="77777777" w:rsidR="00BB34F2" w:rsidRDefault="00BB34F2" w:rsidP="00BB34F2">
      <w:r>
        <w:rPr>
          <w:rStyle w:val="CommentReference"/>
        </w:rPr>
        <w:annotationRef/>
      </w:r>
      <w:r>
        <w:rPr>
          <w:sz w:val="20"/>
          <w:szCs w:val="20"/>
        </w:rPr>
        <w:t>i would probably remove this whole part, since it is a bit messy (maybe also because of my restructuring...)</w:t>
      </w:r>
    </w:p>
  </w:comment>
  <w:comment w:id="365" w:author="stefania milan" w:date="2026-02-01T22:17:00Z" w:initials="sm">
    <w:p w14:paraId="4142D2DA" w14:textId="77777777" w:rsidR="005509CE" w:rsidRDefault="005509CE" w:rsidP="005509CE">
      <w:r>
        <w:rPr>
          <w:rStyle w:val="CommentReference"/>
        </w:rPr>
        <w:annotationRef/>
      </w:r>
      <w:r>
        <w:rPr>
          <w:sz w:val="20"/>
          <w:szCs w:val="20"/>
        </w:rPr>
        <w:t>reads like a repetition</w:t>
      </w:r>
    </w:p>
  </w:comment>
  <w:comment w:id="388" w:author="stefania milan" w:date="2026-02-01T22:18:00Z" w:initials="sm">
    <w:p w14:paraId="752B8C57" w14:textId="77777777" w:rsidR="005509CE" w:rsidRDefault="005509CE" w:rsidP="005509CE">
      <w:r>
        <w:rPr>
          <w:rStyle w:val="CommentReference"/>
        </w:rPr>
        <w:annotationRef/>
      </w:r>
      <w:r>
        <w:rPr>
          <w:sz w:val="20"/>
          <w:szCs w:val="20"/>
        </w:rPr>
        <w:t>see my earlier concern about this term. to me it owes too much to Callon and ANT for not mentioning either of them</w:t>
      </w:r>
    </w:p>
  </w:comment>
  <w:comment w:id="465" w:author="stefania milan" w:date="2026-02-01T22:11:00Z" w:initials="sm">
    <w:p w14:paraId="25F8CBD3" w14:textId="26F45867" w:rsidR="00BB34F2" w:rsidRDefault="00BB34F2" w:rsidP="00BB34F2">
      <w:r>
        <w:rPr>
          <w:rStyle w:val="CommentReference"/>
        </w:rPr>
        <w:annotationRef/>
      </w:r>
      <w:r>
        <w:rPr>
          <w:sz w:val="20"/>
          <w:szCs w:val="20"/>
        </w:rPr>
        <w:t>not sure this can be collided without an explanation</w:t>
      </w:r>
    </w:p>
  </w:comment>
  <w:comment w:id="756" w:author="stefania milan" w:date="2026-02-02T12:04:00Z" w:initials="sm">
    <w:p w14:paraId="1B61FD48" w14:textId="77777777" w:rsidR="00E51AF1" w:rsidRDefault="00E51AF1" w:rsidP="00E51AF1">
      <w:r>
        <w:rPr>
          <w:rStyle w:val="CommentReference"/>
        </w:rPr>
        <w:annotationRef/>
      </w:r>
      <w:r>
        <w:rPr>
          <w:sz w:val="20"/>
          <w:szCs w:val="20"/>
        </w:rPr>
        <w:t>of whom?</w:t>
      </w:r>
    </w:p>
  </w:comment>
  <w:comment w:id="757" w:author="stefania milan" w:date="2026-02-02T12:05:00Z" w:initials="sm">
    <w:p w14:paraId="3803D80F" w14:textId="77777777" w:rsidR="00E51AF1" w:rsidRDefault="00E51AF1" w:rsidP="00E51AF1">
      <w:r>
        <w:rPr>
          <w:rStyle w:val="CommentReference"/>
        </w:rPr>
        <w:annotationRef/>
      </w:r>
      <w:r>
        <w:rPr>
          <w:sz w:val="20"/>
          <w:szCs w:val="20"/>
        </w:rPr>
        <w:t>not in reference list</w:t>
      </w:r>
    </w:p>
  </w:comment>
  <w:comment w:id="805" w:author="stefania milan" w:date="2026-02-02T12:53:00Z" w:initials="sm">
    <w:p w14:paraId="1CCD6C1A" w14:textId="77777777" w:rsidR="002D5682" w:rsidRDefault="002D5682" w:rsidP="002D5682">
      <w:r>
        <w:rPr>
          <w:rStyle w:val="CommentReference"/>
        </w:rPr>
        <w:annotationRef/>
      </w:r>
      <w:r>
        <w:rPr>
          <w:sz w:val="20"/>
          <w:szCs w:val="20"/>
        </w:rPr>
        <w:t>this is a bold claim. and we don't have much evidence (beyond description) to support this..</w:t>
      </w:r>
    </w:p>
    <w:p w14:paraId="701CF03C" w14:textId="77777777" w:rsidR="002D5682" w:rsidRDefault="002D5682" w:rsidP="002D5682"/>
  </w:comment>
  <w:comment w:id="809" w:author="stefania milan" w:date="2026-02-02T13:10:00Z" w:initials="sm">
    <w:p w14:paraId="67B61AF3" w14:textId="77777777" w:rsidR="0078210B" w:rsidRDefault="0078210B" w:rsidP="0078210B">
      <w:r>
        <w:rPr>
          <w:rStyle w:val="CommentReference"/>
        </w:rPr>
        <w:annotationRef/>
      </w:r>
      <w:r>
        <w:rPr>
          <w:sz w:val="20"/>
          <w:szCs w:val="20"/>
        </w:rPr>
        <w:t>this point emerged also earlier in the paper</w:t>
      </w:r>
    </w:p>
  </w:comment>
  <w:comment w:id="810" w:author="stefania milan" w:date="2026-02-02T13:10:00Z" w:initials="sm">
    <w:p w14:paraId="076613F0" w14:textId="77777777" w:rsidR="0078210B" w:rsidRDefault="0078210B" w:rsidP="0078210B">
      <w:r>
        <w:rPr>
          <w:rStyle w:val="CommentReference"/>
        </w:rPr>
        <w:annotationRef/>
      </w:r>
      <w:r>
        <w:rPr>
          <w:sz w:val="20"/>
          <w:szCs w:val="20"/>
        </w:rPr>
        <w:t>repetition</w:t>
      </w:r>
    </w:p>
  </w:comment>
  <w:comment w:id="813" w:author="stefania milan" w:date="2026-02-02T21:35:00Z" w:initials="sm">
    <w:p w14:paraId="4D432F8B" w14:textId="77777777" w:rsidR="0080205E" w:rsidRDefault="0080205E" w:rsidP="0080205E">
      <w:r>
        <w:rPr>
          <w:rStyle w:val="CommentReference"/>
        </w:rPr>
        <w:annotationRef/>
      </w:r>
      <w:r>
        <w:rPr>
          <w:sz w:val="20"/>
          <w:szCs w:val="20"/>
        </w:rPr>
        <w:t>check whether already disclosed</w:t>
      </w:r>
    </w:p>
  </w:comment>
  <w:comment w:id="814" w:author="stefania milan" w:date="2026-02-02T21:35:00Z" w:initials="sm">
    <w:p w14:paraId="3BD48C0E" w14:textId="77777777" w:rsidR="0080205E" w:rsidRDefault="0080205E" w:rsidP="0080205E">
      <w:r>
        <w:rPr>
          <w:rStyle w:val="CommentReference"/>
        </w:rPr>
        <w:annotationRef/>
      </w:r>
      <w:r>
        <w:rPr>
          <w:sz w:val="20"/>
          <w:szCs w:val="20"/>
        </w:rPr>
        <w:t>move to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8206A" w15:done="0"/>
  <w15:commentEx w15:paraId="2A20DB27" w15:done="0"/>
  <w15:commentEx w15:paraId="63073625" w15:done="0"/>
  <w15:commentEx w15:paraId="21EE2A86" w15:paraIdParent="63073625" w15:done="0"/>
  <w15:commentEx w15:paraId="5D21D889" w15:done="0"/>
  <w15:commentEx w15:paraId="53B5E7A3" w15:done="0"/>
  <w15:commentEx w15:paraId="0438CB1F" w15:done="0"/>
  <w15:commentEx w15:paraId="03584403" w15:done="0"/>
  <w15:commentEx w15:paraId="71ED0AC4" w15:done="0"/>
  <w15:commentEx w15:paraId="2506C05C" w15:done="0"/>
  <w15:commentEx w15:paraId="1BB503B0" w15:done="0"/>
  <w15:commentEx w15:paraId="21C1A364" w15:done="0"/>
  <w15:commentEx w15:paraId="03E39717" w15:done="0"/>
  <w15:commentEx w15:paraId="4B67E1EE" w15:done="0"/>
  <w15:commentEx w15:paraId="59028802" w15:done="0"/>
  <w15:commentEx w15:paraId="5B468FD9" w15:done="0"/>
  <w15:commentEx w15:paraId="09B508A2" w15:done="0"/>
  <w15:commentEx w15:paraId="199CD436" w15:done="0"/>
  <w15:commentEx w15:paraId="45A50283" w15:done="0"/>
  <w15:commentEx w15:paraId="30D94A3F" w15:done="0"/>
  <w15:commentEx w15:paraId="2B827E21" w15:done="0"/>
  <w15:commentEx w15:paraId="27CE9081" w15:done="0"/>
  <w15:commentEx w15:paraId="606B67DC" w15:paraIdParent="27CE9081" w15:done="0"/>
  <w15:commentEx w15:paraId="68965EA7" w15:done="0"/>
  <w15:commentEx w15:paraId="3DFA50CC" w15:done="0"/>
  <w15:commentEx w15:paraId="1A5818E9" w15:done="0"/>
  <w15:commentEx w15:paraId="3C67E308" w15:done="0"/>
  <w15:commentEx w15:paraId="7CC74938" w15:done="0"/>
  <w15:commentEx w15:paraId="1ECD8AE7" w15:done="0"/>
  <w15:commentEx w15:paraId="1A458002" w15:done="0"/>
  <w15:commentEx w15:paraId="7679C248" w15:done="0"/>
  <w15:commentEx w15:paraId="5A60A656" w15:done="0"/>
  <w15:commentEx w15:paraId="31C4DFB9" w15:done="0"/>
  <w15:commentEx w15:paraId="3B64A356" w15:done="0"/>
  <w15:commentEx w15:paraId="534C7464" w15:done="0"/>
  <w15:commentEx w15:paraId="13AEAB4E" w15:done="0"/>
  <w15:commentEx w15:paraId="698BBCF5" w15:done="0"/>
  <w15:commentEx w15:paraId="291ACD36" w15:done="0"/>
  <w15:commentEx w15:paraId="2C2913AA" w15:done="0"/>
  <w15:commentEx w15:paraId="230A1016" w15:done="0"/>
  <w15:commentEx w15:paraId="144C932F" w15:done="0"/>
  <w15:commentEx w15:paraId="39548A21" w15:done="0"/>
  <w15:commentEx w15:paraId="6D11EC92" w15:done="0"/>
  <w15:commentEx w15:paraId="55CC4556" w15:done="0"/>
  <w15:commentEx w15:paraId="1F804654" w15:done="0"/>
  <w15:commentEx w15:paraId="0F599634" w15:done="0"/>
  <w15:commentEx w15:paraId="43384EB3" w15:done="0"/>
  <w15:commentEx w15:paraId="556B338B" w15:done="0"/>
  <w15:commentEx w15:paraId="3BE4DD70" w15:done="0"/>
  <w15:commentEx w15:paraId="560FE0F6" w15:done="0"/>
  <w15:commentEx w15:paraId="07219C29" w15:done="0"/>
  <w15:commentEx w15:paraId="3A361DF3" w15:done="0"/>
  <w15:commentEx w15:paraId="4927D249" w15:done="0"/>
  <w15:commentEx w15:paraId="22918BE9" w15:done="0"/>
  <w15:commentEx w15:paraId="4142D2DA" w15:done="0"/>
  <w15:commentEx w15:paraId="752B8C57" w15:done="0"/>
  <w15:commentEx w15:paraId="25F8CBD3" w15:done="0"/>
  <w15:commentEx w15:paraId="1B61FD48" w15:done="0"/>
  <w15:commentEx w15:paraId="3803D80F" w15:done="0"/>
  <w15:commentEx w15:paraId="701CF03C" w15:done="0"/>
  <w15:commentEx w15:paraId="67B61AF3" w15:done="0"/>
  <w15:commentEx w15:paraId="076613F0" w15:done="0"/>
  <w15:commentEx w15:paraId="4D432F8B" w15:done="0"/>
  <w15:commentEx w15:paraId="3BD48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F8274" w16cex:dateUtc="2026-02-01T16:28:00Z"/>
  <w16cex:commentExtensible w16cex:durableId="2C204E14" w16cex:dateUtc="2026-02-02T16:17:00Z"/>
  <w16cex:commentExtensible w16cex:durableId="4826E86B" w16cex:dateUtc="2026-02-01T16:29:00Z"/>
  <w16cex:commentExtensible w16cex:durableId="0C41595E" w16cex:dateUtc="2026-02-01T16:46:00Z"/>
  <w16cex:commentExtensible w16cex:durableId="0777A54A" w16cex:dateUtc="2026-02-01T16:30:00Z"/>
  <w16cex:commentExtensible w16cex:durableId="3548AD59" w16cex:dateUtc="2026-02-01T16:31:00Z"/>
  <w16cex:commentExtensible w16cex:durableId="00FB5FE8" w16cex:dateUtc="2026-02-01T16:34:00Z"/>
  <w16cex:commentExtensible w16cex:durableId="3182C926" w16cex:dateUtc="2026-02-01T16:36:00Z"/>
  <w16cex:commentExtensible w16cex:durableId="3BBAE48C" w16cex:dateUtc="2026-02-01T16:36:00Z"/>
  <w16cex:commentExtensible w16cex:durableId="40451344" w16cex:dateUtc="2026-02-01T16:38:00Z"/>
  <w16cex:commentExtensible w16cex:durableId="019DAF4C" w16cex:dateUtc="2026-02-01T16:42:00Z"/>
  <w16cex:commentExtensible w16cex:durableId="297314C1" w16cex:dateUtc="2026-02-01T16:43:00Z"/>
  <w16cex:commentExtensible w16cex:durableId="2F460958" w16cex:dateUtc="2026-02-01T16:52:00Z"/>
  <w16cex:commentExtensible w16cex:durableId="39FFC21B" w16cex:dateUtc="2026-02-01T16:52:00Z"/>
  <w16cex:commentExtensible w16cex:durableId="70C134F7" w16cex:dateUtc="2026-02-01T16:55:00Z"/>
  <w16cex:commentExtensible w16cex:durableId="0D337CF1" w16cex:dateUtc="2026-02-01T16:57:00Z"/>
  <w16cex:commentExtensible w16cex:durableId="547597B5" w16cex:dateUtc="2026-02-01T17:07:00Z"/>
  <w16cex:commentExtensible w16cex:durableId="7B8618BA" w16cex:dateUtc="2026-02-01T19:13:00Z"/>
  <w16cex:commentExtensible w16cex:durableId="62C19CE6" w16cex:dateUtc="2026-02-01T17:10:00Z"/>
  <w16cex:commentExtensible w16cex:durableId="4DA79C22" w16cex:dateUtc="2026-02-01T17:11:00Z"/>
  <w16cex:commentExtensible w16cex:durableId="39F3BC15" w16cex:dateUtc="2026-02-01T19:13:00Z"/>
  <w16cex:commentExtensible w16cex:durableId="39A9F922" w16cex:dateUtc="2026-02-01T19:14:00Z"/>
  <w16cex:commentExtensible w16cex:durableId="55242BD7" w16cex:dateUtc="2026-02-01T19:16:00Z"/>
  <w16cex:commentExtensible w16cex:durableId="7B151F58" w16cex:dateUtc="2026-02-01T19:16:00Z"/>
  <w16cex:commentExtensible w16cex:durableId="22BB683D" w16cex:dateUtc="2026-02-01T19:17:00Z"/>
  <w16cex:commentExtensible w16cex:durableId="36C1B939" w16cex:dateUtc="2026-02-01T19:19:00Z"/>
  <w16cex:commentExtensible w16cex:durableId="4FD71BC4" w16cex:dateUtc="2026-02-01T19:20:00Z"/>
  <w16cex:commentExtensible w16cex:durableId="17211B08" w16cex:dateUtc="2026-02-01T19:33:00Z"/>
  <w16cex:commentExtensible w16cex:durableId="58C6E635" w16cex:dateUtc="2026-02-01T19:35:00Z"/>
  <w16cex:commentExtensible w16cex:durableId="585ED459" w16cex:dateUtc="2026-02-01T19:19:00Z"/>
  <w16cex:commentExtensible w16cex:durableId="6079DC8D" w16cex:dateUtc="2026-02-01T19:21:00Z"/>
  <w16cex:commentExtensible w16cex:durableId="747A60E8" w16cex:dateUtc="2026-02-01T19:37:00Z"/>
  <w16cex:commentExtensible w16cex:durableId="42C5F522" w16cex:dateUtc="2026-02-01T19:38:00Z"/>
  <w16cex:commentExtensible w16cex:durableId="3E8334E6" w16cex:dateUtc="2026-02-01T19:39:00Z"/>
  <w16cex:commentExtensible w16cex:durableId="5A7138D1" w16cex:dateUtc="2026-02-01T19:40:00Z"/>
  <w16cex:commentExtensible w16cex:durableId="5AC5769D" w16cex:dateUtc="2026-02-01T19:41:00Z"/>
  <w16cex:commentExtensible w16cex:durableId="69844E1F" w16cex:dateUtc="2026-02-01T19:42:00Z"/>
  <w16cex:commentExtensible w16cex:durableId="7AA6BF0C" w16cex:dateUtc="2026-02-01T19:42:00Z"/>
  <w16cex:commentExtensible w16cex:durableId="561AF4CB" w16cex:dateUtc="2026-02-01T19:43:00Z"/>
  <w16cex:commentExtensible w16cex:durableId="1C398E57" w16cex:dateUtc="2026-02-01T19:51:00Z"/>
  <w16cex:commentExtensible w16cex:durableId="23318EA1" w16cex:dateUtc="2026-02-01T20:50:00Z"/>
  <w16cex:commentExtensible w16cex:durableId="5E9110D4" w16cex:dateUtc="2026-02-01T20:16:00Z"/>
  <w16cex:commentExtensible w16cex:durableId="70D89BE5" w16cex:dateUtc="2026-02-01T19:52:00Z"/>
  <w16cex:commentExtensible w16cex:durableId="7C653814" w16cex:dateUtc="2026-02-01T19:51:00Z"/>
  <w16cex:commentExtensible w16cex:durableId="2725B574" w16cex:dateUtc="2026-02-01T19:53:00Z"/>
  <w16cex:commentExtensible w16cex:durableId="0850E343" w16cex:dateUtc="2026-02-01T19:54:00Z"/>
  <w16cex:commentExtensible w16cex:durableId="494A45A0" w16cex:dateUtc="2026-02-01T20:16:00Z"/>
  <w16cex:commentExtensible w16cex:durableId="5698B8A7" w16cex:dateUtc="2026-02-01T20:46:00Z"/>
  <w16cex:commentExtensible w16cex:durableId="61F29961" w16cex:dateUtc="2026-02-01T19:52:00Z"/>
  <w16cex:commentExtensible w16cex:durableId="4301A91F" w16cex:dateUtc="2026-02-01T21:03:00Z"/>
  <w16cex:commentExtensible w16cex:durableId="5428DAB7" w16cex:dateUtc="2026-02-01T19:53:00Z"/>
  <w16cex:commentExtensible w16cex:durableId="76A98713" w16cex:dateUtc="2026-02-01T19:54:00Z"/>
  <w16cex:commentExtensible w16cex:durableId="5FCAC410" w16cex:dateUtc="2026-02-01T21:16:00Z"/>
  <w16cex:commentExtensible w16cex:durableId="461EA6D6" w16cex:dateUtc="2026-02-01T21:17:00Z"/>
  <w16cex:commentExtensible w16cex:durableId="058C9967" w16cex:dateUtc="2026-02-01T21:18:00Z"/>
  <w16cex:commentExtensible w16cex:durableId="1AF1C132" w16cex:dateUtc="2026-02-01T21:11:00Z"/>
  <w16cex:commentExtensible w16cex:durableId="59A2674D" w16cex:dateUtc="2026-02-02T11:04:00Z"/>
  <w16cex:commentExtensible w16cex:durableId="55260EA0" w16cex:dateUtc="2026-02-02T11:05:00Z"/>
  <w16cex:commentExtensible w16cex:durableId="2884A484" w16cex:dateUtc="2026-02-02T11:53:00Z"/>
  <w16cex:commentExtensible w16cex:durableId="03DB284F" w16cex:dateUtc="2026-02-02T12:10:00Z"/>
  <w16cex:commentExtensible w16cex:durableId="372A79CC" w16cex:dateUtc="2026-02-02T12:10:00Z"/>
  <w16cex:commentExtensible w16cex:durableId="6852ED2D" w16cex:dateUtc="2026-02-02T20:35:00Z"/>
  <w16cex:commentExtensible w16cex:durableId="0121FFF7" w16cex:dateUtc="2026-02-02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8206A" w16cid:durableId="1DAF8274"/>
  <w16cid:commentId w16cid:paraId="2A20DB27" w16cid:durableId="2C204E14"/>
  <w16cid:commentId w16cid:paraId="63073625" w16cid:durableId="4826E86B"/>
  <w16cid:commentId w16cid:paraId="21EE2A86" w16cid:durableId="0C41595E"/>
  <w16cid:commentId w16cid:paraId="5D21D889" w16cid:durableId="0777A54A"/>
  <w16cid:commentId w16cid:paraId="53B5E7A3" w16cid:durableId="3548AD59"/>
  <w16cid:commentId w16cid:paraId="0438CB1F" w16cid:durableId="00FB5FE8"/>
  <w16cid:commentId w16cid:paraId="03584403" w16cid:durableId="3182C926"/>
  <w16cid:commentId w16cid:paraId="71ED0AC4" w16cid:durableId="3BBAE48C"/>
  <w16cid:commentId w16cid:paraId="2506C05C" w16cid:durableId="40451344"/>
  <w16cid:commentId w16cid:paraId="1BB503B0" w16cid:durableId="019DAF4C"/>
  <w16cid:commentId w16cid:paraId="21C1A364" w16cid:durableId="297314C1"/>
  <w16cid:commentId w16cid:paraId="03E39717" w16cid:durableId="2F460958"/>
  <w16cid:commentId w16cid:paraId="4B67E1EE" w16cid:durableId="39FFC21B"/>
  <w16cid:commentId w16cid:paraId="59028802" w16cid:durableId="70C134F7"/>
  <w16cid:commentId w16cid:paraId="5B468FD9" w16cid:durableId="0D337CF1"/>
  <w16cid:commentId w16cid:paraId="09B508A2" w16cid:durableId="547597B5"/>
  <w16cid:commentId w16cid:paraId="199CD436" w16cid:durableId="7B8618BA"/>
  <w16cid:commentId w16cid:paraId="45A50283" w16cid:durableId="62C19CE6"/>
  <w16cid:commentId w16cid:paraId="30D94A3F" w16cid:durableId="4DA79C22"/>
  <w16cid:commentId w16cid:paraId="2B827E21" w16cid:durableId="39F3BC15"/>
  <w16cid:commentId w16cid:paraId="27CE9081" w16cid:durableId="39A9F922"/>
  <w16cid:commentId w16cid:paraId="606B67DC" w16cid:durableId="55242BD7"/>
  <w16cid:commentId w16cid:paraId="68965EA7" w16cid:durableId="7B151F58"/>
  <w16cid:commentId w16cid:paraId="3DFA50CC" w16cid:durableId="22BB683D"/>
  <w16cid:commentId w16cid:paraId="1A5818E9" w16cid:durableId="36C1B939"/>
  <w16cid:commentId w16cid:paraId="3C67E308" w16cid:durableId="4FD71BC4"/>
  <w16cid:commentId w16cid:paraId="7CC74938" w16cid:durableId="17211B08"/>
  <w16cid:commentId w16cid:paraId="1ECD8AE7" w16cid:durableId="58C6E635"/>
  <w16cid:commentId w16cid:paraId="1A458002" w16cid:durableId="585ED459"/>
  <w16cid:commentId w16cid:paraId="7679C248" w16cid:durableId="6079DC8D"/>
  <w16cid:commentId w16cid:paraId="5A60A656" w16cid:durableId="747A60E8"/>
  <w16cid:commentId w16cid:paraId="31C4DFB9" w16cid:durableId="42C5F522"/>
  <w16cid:commentId w16cid:paraId="3B64A356" w16cid:durableId="3E8334E6"/>
  <w16cid:commentId w16cid:paraId="534C7464" w16cid:durableId="5A7138D1"/>
  <w16cid:commentId w16cid:paraId="13AEAB4E" w16cid:durableId="5AC5769D"/>
  <w16cid:commentId w16cid:paraId="698BBCF5" w16cid:durableId="69844E1F"/>
  <w16cid:commentId w16cid:paraId="291ACD36" w16cid:durableId="7AA6BF0C"/>
  <w16cid:commentId w16cid:paraId="2C2913AA" w16cid:durableId="561AF4CB"/>
  <w16cid:commentId w16cid:paraId="230A1016" w16cid:durableId="1C398E57"/>
  <w16cid:commentId w16cid:paraId="144C932F" w16cid:durableId="23318EA1"/>
  <w16cid:commentId w16cid:paraId="39548A21" w16cid:durableId="5E9110D4"/>
  <w16cid:commentId w16cid:paraId="6D11EC92" w16cid:durableId="70D89BE5"/>
  <w16cid:commentId w16cid:paraId="55CC4556" w16cid:durableId="7C653814"/>
  <w16cid:commentId w16cid:paraId="1F804654" w16cid:durableId="2725B574"/>
  <w16cid:commentId w16cid:paraId="0F599634" w16cid:durableId="0850E343"/>
  <w16cid:commentId w16cid:paraId="43384EB3" w16cid:durableId="494A45A0"/>
  <w16cid:commentId w16cid:paraId="556B338B" w16cid:durableId="5698B8A7"/>
  <w16cid:commentId w16cid:paraId="3BE4DD70" w16cid:durableId="61F29961"/>
  <w16cid:commentId w16cid:paraId="560FE0F6" w16cid:durableId="560FE0F6"/>
  <w16cid:commentId w16cid:paraId="07219C29" w16cid:durableId="4301A91F"/>
  <w16cid:commentId w16cid:paraId="3A361DF3" w16cid:durableId="5428DAB7"/>
  <w16cid:commentId w16cid:paraId="4927D249" w16cid:durableId="76A98713"/>
  <w16cid:commentId w16cid:paraId="22918BE9" w16cid:durableId="5FCAC410"/>
  <w16cid:commentId w16cid:paraId="4142D2DA" w16cid:durableId="461EA6D6"/>
  <w16cid:commentId w16cid:paraId="752B8C57" w16cid:durableId="058C9967"/>
  <w16cid:commentId w16cid:paraId="25F8CBD3" w16cid:durableId="1AF1C132"/>
  <w16cid:commentId w16cid:paraId="1B61FD48" w16cid:durableId="59A2674D"/>
  <w16cid:commentId w16cid:paraId="3803D80F" w16cid:durableId="55260EA0"/>
  <w16cid:commentId w16cid:paraId="701CF03C" w16cid:durableId="2884A484"/>
  <w16cid:commentId w16cid:paraId="67B61AF3" w16cid:durableId="03DB284F"/>
  <w16cid:commentId w16cid:paraId="076613F0" w16cid:durableId="372A79CC"/>
  <w16cid:commentId w16cid:paraId="4D432F8B" w16cid:durableId="6852ED2D"/>
  <w16cid:commentId w16cid:paraId="3BD48C0E" w16cid:durableId="0121FF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A6D1" w14:textId="77777777" w:rsidR="005F2F41" w:rsidRDefault="005F2F41" w:rsidP="00EC63CF">
      <w:pPr>
        <w:spacing w:after="0" w:line="240" w:lineRule="auto"/>
      </w:pPr>
      <w:r>
        <w:separator/>
      </w:r>
    </w:p>
  </w:endnote>
  <w:endnote w:type="continuationSeparator" w:id="0">
    <w:p w14:paraId="7F3DA875" w14:textId="77777777" w:rsidR="005F2F41" w:rsidRDefault="005F2F41" w:rsidP="00EC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17" w:author="stefania milan" w:date="2026-02-01T17:52:00Z"/>
  <w:sdt>
    <w:sdtPr>
      <w:rPr>
        <w:rStyle w:val="PageNumber"/>
      </w:rPr>
      <w:id w:val="-1435440715"/>
      <w:docPartObj>
        <w:docPartGallery w:val="Page Numbers (Bottom of Page)"/>
        <w:docPartUnique/>
      </w:docPartObj>
    </w:sdtPr>
    <w:sdtContent>
      <w:customXmlInsRangeEnd w:id="817"/>
      <w:p w14:paraId="6242F370" w14:textId="3BDA525D" w:rsidR="001642F1" w:rsidRDefault="001642F1" w:rsidP="00BD0541">
        <w:pPr>
          <w:pStyle w:val="Footer"/>
          <w:framePr w:wrap="none" w:vAnchor="text" w:hAnchor="margin" w:xAlign="right" w:y="1"/>
          <w:rPr>
            <w:ins w:id="818" w:author="stefania milan" w:date="2026-02-01T17:52:00Z" w16du:dateUtc="2026-02-01T16:52:00Z"/>
            <w:rStyle w:val="PageNumber"/>
          </w:rPr>
        </w:pPr>
        <w:ins w:id="819" w:author="stefania milan" w:date="2026-02-01T17:52:00Z" w16du:dateUtc="2026-02-01T16:52:00Z">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ins>
      </w:p>
      <w:customXmlInsRangeStart w:id="820" w:author="stefania milan" w:date="2026-02-01T17:52:00Z"/>
    </w:sdtContent>
  </w:sdt>
  <w:customXmlInsRangeEnd w:id="820"/>
  <w:p w14:paraId="3E627583" w14:textId="77777777" w:rsidR="001642F1" w:rsidRDefault="001642F1">
    <w:pPr>
      <w:pStyle w:val="Footer"/>
      <w:ind w:right="360"/>
      <w:pPrChange w:id="821" w:author="stefania milan" w:date="2026-02-01T17:52:00Z" w16du:dateUtc="2026-02-01T16:52: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22" w:author="stefania milan" w:date="2026-02-01T17:52:00Z"/>
  <w:sdt>
    <w:sdtPr>
      <w:rPr>
        <w:rStyle w:val="PageNumber"/>
      </w:rPr>
      <w:id w:val="1263650431"/>
      <w:docPartObj>
        <w:docPartGallery w:val="Page Numbers (Bottom of Page)"/>
        <w:docPartUnique/>
      </w:docPartObj>
    </w:sdtPr>
    <w:sdtContent>
      <w:customXmlInsRangeEnd w:id="822"/>
      <w:p w14:paraId="12E832EA" w14:textId="25E5C587" w:rsidR="001642F1" w:rsidRDefault="001642F1" w:rsidP="00BD0541">
        <w:pPr>
          <w:pStyle w:val="Footer"/>
          <w:framePr w:wrap="none" w:vAnchor="text" w:hAnchor="margin" w:xAlign="right" w:y="1"/>
          <w:rPr>
            <w:ins w:id="823" w:author="stefania milan" w:date="2026-02-01T17:52:00Z" w16du:dateUtc="2026-02-01T16:52:00Z"/>
            <w:rStyle w:val="PageNumber"/>
          </w:rPr>
        </w:pPr>
        <w:ins w:id="824" w:author="stefania milan" w:date="2026-02-01T17:52:00Z" w16du:dateUtc="2026-02-01T16:52:00Z">
          <w:r>
            <w:rPr>
              <w:rStyle w:val="PageNumber"/>
            </w:rPr>
            <w:fldChar w:fldCharType="begin"/>
          </w:r>
          <w:r>
            <w:rPr>
              <w:rStyle w:val="PageNumber"/>
            </w:rPr>
            <w:instrText xml:space="preserve"> PAGE </w:instrText>
          </w:r>
          <w:r>
            <w:rPr>
              <w:rStyle w:val="PageNumber"/>
            </w:rPr>
            <w:fldChar w:fldCharType="separate"/>
          </w:r>
        </w:ins>
        <w:r>
          <w:rPr>
            <w:rStyle w:val="PageNumber"/>
            <w:noProof/>
          </w:rPr>
          <w:t>2</w:t>
        </w:r>
        <w:ins w:id="825" w:author="stefania milan" w:date="2026-02-01T17:52:00Z" w16du:dateUtc="2026-02-01T16:52:00Z">
          <w:r>
            <w:rPr>
              <w:rStyle w:val="PageNumber"/>
            </w:rPr>
            <w:fldChar w:fldCharType="end"/>
          </w:r>
        </w:ins>
      </w:p>
      <w:customXmlInsRangeStart w:id="826" w:author="stefania milan" w:date="2026-02-01T17:52:00Z"/>
    </w:sdtContent>
  </w:sdt>
  <w:customXmlInsRangeEnd w:id="826"/>
  <w:p w14:paraId="3AC0D640" w14:textId="77777777" w:rsidR="001642F1" w:rsidRDefault="001642F1">
    <w:pPr>
      <w:pStyle w:val="Footer"/>
      <w:ind w:right="360"/>
      <w:pPrChange w:id="827" w:author="stefania milan" w:date="2026-02-01T17:52:00Z" w16du:dateUtc="2026-02-01T16:52: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7AD0" w14:textId="77777777" w:rsidR="005F2F41" w:rsidRDefault="005F2F41" w:rsidP="00EC63CF">
      <w:pPr>
        <w:spacing w:after="0" w:line="240" w:lineRule="auto"/>
      </w:pPr>
      <w:r>
        <w:separator/>
      </w:r>
    </w:p>
  </w:footnote>
  <w:footnote w:type="continuationSeparator" w:id="0">
    <w:p w14:paraId="4BF77ACC" w14:textId="77777777" w:rsidR="005F2F41" w:rsidRDefault="005F2F41" w:rsidP="00EC63CF">
      <w:pPr>
        <w:spacing w:after="0" w:line="240" w:lineRule="auto"/>
      </w:pPr>
      <w:r>
        <w:continuationSeparator/>
      </w:r>
    </w:p>
  </w:footnote>
  <w:footnote w:id="1">
    <w:p w14:paraId="51C5992B" w14:textId="693EDB9C" w:rsidR="00D64850" w:rsidRPr="00737DFE" w:rsidRDefault="00D64850">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{"citationID":"4z7F4ZCU","properties":{"formattedCitation":"Stefania Milan, \\uc0\\u8216{}Afterword: From Number Politics to Infrastructure Politics: Notes on Context and Methods\\uc0\\u8217{}, {\\i{}The Cambridge Journal of Anthropology} 42, no. 1 (2024): 118\\uc0\\u8211{}26, https://doi.org/10.3167/cja.2024.420108.","plainCitation":"Stefania Milan, ‘Afterword: From Number Politics to Infrastructure Politics: Notes on Context and Methods’, The Cambridge Journal of Anthropology 42, no. 1 (2024): 118–26, https://doi.org/10.3167/cja.2024.420108.","noteIndex":1},"citationItems":[{"id":20932,"uris":["http://zotero.org/groups/6219658/items/DWXII2N8"],"itemData":{"id":20932,"type":"article-journal","abstract":"Abstract\n            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Stefania Milan, ‘Afterword: From Number Politics to Infrastructure Politics: Notes on Context and Methods’, </w:t>
      </w:r>
      <w:r w:rsidRPr="00737DFE">
        <w:rPr>
          <w:rFonts w:ascii="Times New Roman" w:hAnsi="Times New Roman" w:cs="Times New Roman"/>
          <w:i/>
          <w:iCs/>
          <w:lang w:val="en-US"/>
        </w:rPr>
        <w:t>The Cambridge Journal of Anthropology</w:t>
      </w:r>
      <w:r w:rsidRPr="00737DFE">
        <w:rPr>
          <w:rFonts w:ascii="Times New Roman" w:hAnsi="Times New Roman" w:cs="Times New Roman"/>
          <w:lang w:val="en-US"/>
        </w:rPr>
        <w:t xml:space="preserve"> 42, no. 1 (2024): 118–26, https://doi.org/10.3167/cja.2024.420108.</w:t>
      </w:r>
      <w:r w:rsidRPr="00737DFE">
        <w:rPr>
          <w:rFonts w:ascii="Times New Roman" w:hAnsi="Times New Roman" w:cs="Times New Roman"/>
        </w:rPr>
        <w:fldChar w:fldCharType="end"/>
      </w:r>
    </w:p>
  </w:footnote>
  <w:footnote w:id="2">
    <w:p w14:paraId="42378645" w14:textId="31596807" w:rsidR="007555DB" w:rsidRPr="00737DFE" w:rsidRDefault="007555D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{"citationID":"UWC2emcg","properties":{"formattedCitation":"Danah Boyd and Kate Crawford, \\uc0\\u8216{}CRITICAL QUESTIONS FOR BIG DATA: Provocations for a Cultural, Technological, and Scholarly Phenomenon\\uc0\\u8217{}, {\\i{}Information, Communication &amp; Society} 15, no. 5 (2012): 662\\uc0\\u8211{}79, https://doi.org/10.1080/1369118X.2012.678878.","plainCitation":"Danah Boyd and Kate Crawford, ‘CRITICAL QUESTIONS FOR BIG DATA: Provocations for a Cultural, Technological, and Scholarly Phenomenon’, Information, Communication &amp; Society 15, no. 5 (2012): 662–79, https://doi.org/10.1080/1369118X.2012.678878.","noteIndex":2},"citationItems":[{"id":20931,"uris":["http://zotero.org/groups/6219658/items/QQ9CTPZ6"],"itemData":{"id":20931,"type":"article-journal","container-title":"Information, Communication &amp; Society","DOI":"10.1080/1369118X.2012.678878","ISSN":"1369-118X, 1468-4462","issue":"5","journalAbbreviation":"Information, Communication &amp; Society","language":"en","page":"662-679","source":"DOI.org (Crossref)","title":"CRITICAL QUESTIONS FOR BIG DATA: Provocations for a cultural, technological, and scholarly phenomenon","title-short":"CRITICAL QUESTIONS FOR BIG DATA","volume":"15","author":[{"family":"Boyd","given":"Danah"},{"family":"Crawford","given":"Kate"}],"issued":{"date-parts":[["2012",6]]}}}],"schema":"https://github.com/citation-style-language/schema/raw/master/csl-citation.json"}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Danah Boyd and Kate Crawford, ‘CRITICAL QUESTIONS FOR BIG DATA: Provocations for a Cultural, Technological, and Scholarly Phenomenon’, </w:t>
      </w:r>
      <w:r w:rsidRPr="00737DFE">
        <w:rPr>
          <w:rFonts w:ascii="Times New Roman" w:hAnsi="Times New Roman" w:cs="Times New Roman"/>
          <w:i/>
          <w:iCs/>
          <w:lang w:val="en-US"/>
        </w:rPr>
        <w:t>Information, Communication &amp; Society</w:t>
      </w:r>
      <w:r w:rsidRPr="00737DFE">
        <w:rPr>
          <w:rFonts w:ascii="Times New Roman" w:hAnsi="Times New Roman" w:cs="Times New Roman"/>
          <w:lang w:val="en-US"/>
        </w:rPr>
        <w:t xml:space="preserve"> 15, no. 5 (2012): 662–79, https://doi.org/10.1080/1369118X.2012.678878.</w:t>
      </w:r>
      <w:r w:rsidRPr="00737DFE">
        <w:rPr>
          <w:rFonts w:ascii="Times New Roman" w:hAnsi="Times New Roman" w:cs="Times New Roman"/>
        </w:rPr>
        <w:fldChar w:fldCharType="end"/>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{"citationID":"EuaQbOxP","properties":{"formattedCitation":"Dr David Beer, \\uc0\\u8216{}Social Network(Ing) Sites\\uc0\\u8230{}revisiting the Story so Far: A Response to Danah Boyd &amp; Nicole Ellison\\uc0\\u8217{}, {\\i{}Journal of Computer-Mediated Communication} 13, no. 2 (2008): 516\\uc0\\u8211{}29, https://doi.org/10.1111/j.1083-6101.2008.00408.x.","plainCitation":"Dr David Beer, ‘Social Network(Ing) Sites…revisiting the Story so Far: A Response to Danah Boyd &amp; Nicole Ellison’, Journal of Computer-Mediated Communication 13, no. 2 (2008): 516–29, https://doi.org/10.1111/j.1083-6101.2008.00408.x.","noteIndex":2},"citationItems":[{"id":1511,"uris":["http://zotero.org/users/11676389/items/H5D797X4"],"itemData":{"id":1511,"type":"article-journal","container-title":"Journal of Computer-Mediated Communication","DOI":"10.1111/j.1083-6101.2008.00408.x","ISSN":"1083-6101, 1083-6101","issue":"2","journalAbbreviation":"J Comp Mediated Comm","language":"en","page":"516-529","source":"DOI.org (Crossref)","title":"Social network(ing) sites…revisiting the story so far: A response to danah boyd &amp; Nicole Ellison","title-short":"Social network(ing) sites…revisiting the story so far","volume":"13","author":[{"family":"Beer","given":"Dr David"}],"issued":{"date-parts":[["2008",1]]}}}],"schema":"https://github.com/citation-style-language/schema/raw/master/csl-citation.json"}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Dr David Beer, ‘Social Network(Ing) Sites…revisiting the Story so Far: A Response to Danah Boyd &amp; Nicole Ellison’, </w:t>
      </w:r>
      <w:r w:rsidRPr="00737DFE">
        <w:rPr>
          <w:rFonts w:ascii="Times New Roman" w:hAnsi="Times New Roman" w:cs="Times New Roman"/>
          <w:i/>
          <w:iCs/>
          <w:lang w:val="en-US"/>
        </w:rPr>
        <w:t>Journal of Computer-Mediated Communication</w:t>
      </w:r>
      <w:r w:rsidRPr="00737DFE">
        <w:rPr>
          <w:rFonts w:ascii="Times New Roman" w:hAnsi="Times New Roman" w:cs="Times New Roman"/>
          <w:lang w:val="en-US"/>
        </w:rPr>
        <w:t xml:space="preserve"> 13, no. 2 (2008): 516–29, https://doi.org/10.1111/j.1083-6101.2008.00408.x.</w:t>
      </w:r>
      <w:r w:rsidRPr="00737DFE">
        <w:rPr>
          <w:rFonts w:ascii="Times New Roman" w:hAnsi="Times New Roman" w:cs="Times New Roman"/>
        </w:rPr>
        <w:fldChar w:fldCharType="end"/>
      </w:r>
    </w:p>
  </w:footnote>
  <w:footnote w:id="3">
    <w:p w14:paraId="5D9B0236" w14:textId="3A3B32E6" w:rsidR="008A42FC" w:rsidRPr="00737DFE" w:rsidRDefault="008A42F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{"citationID":"MoW6lksB","properties":{"formattedCitation":"Andrew Iliadis and Federica Russo, \\uc0\\u8216{}Critical Data Studies: An Introduction\\uc0\\u8217{}, {\\i{}Big Data &amp; Society} 3, no. 2 (2016): 2053951716674238, https://doi.org/10.1177/2053951716674238; Rob Kitchin, {\\i{}Critical Data Studies: An A to Z Guide to Concepts and Methods}, First edition (Polity press, 2025); Andreas Hepp et al., \\uc0\\u8216{}New Perspectives in Critical Data Studies: The Ambivalences of Data Power\\uc0\\u8212{}An Introduction\\uc0\\u8217{}, in {\\i{}New Perspectives in Critical Data Studies}, ed. Andreas Hepp et al., Transforming Communications \\uc0\\u8211{} Studies in Cross-Media Research (Springer International Publishing, 2022), https://doi.org/10.1007/978-3-030-96180-0_1.","plainCitation":"Andrew Iliadis and Federica Russo, ‘Critical Data Studies: An Introduction’, Big Data &amp; Society 3, no. 2 (2016): 2053951716674238, https://doi.org/10.1177/2053951716674238; Rob Kitchin, Critical Data Studies: An A to Z Guide to Concepts and Methods, First edition (Polity press, 2025); Andreas Hepp et al., ‘New Perspectives in Critical Data Studies: The Ambivalences of Data Power—An Introduction’, in New Perspectives in Critical Data Studies, ed. Andreas Hepp et al., Transforming Communications – Studies in Cross-Media Research (Springer International Publishing, 2022), https://doi.org/10.1007/978-3-030-96180-0_1.","noteIndex":3},"citationItems":[{"id":19552,"uris":["http://zotero.org/groups/6219658/items/5X22534H"],"itemData":{"id":19552,"type":"article-journal","abstract":"Critical Data Studies (CDS) explore the unique cultural, ethical, and critical challenges posed by Big Data. Rather than treat Big Data as only scientifically empirical and therefore largely neutral phenomena, CDS advocates the view that Big Data should be seen as always-already constituted within wider data assemblages. Assemblages is a concept that helps capture the multitude of ways that already-composed data structures inflect and interact with society, its organization and functioning, and the resulting impact on individuals’ daily lives. CDS questions the many assumptions about Big Data that permeate contemporary literature on information and society by locating instances where Big Data may be naively taken to denote objective and transparent informational entities. In this introduction to the Big Data &amp; Society CDS special theme, we briefly describe CDS work, its orientations, and principles.","container-title":"Big Data &amp; Society","DOI":"10.1177/2053951716674238","ISSN":"2053-9517, 2053-9517","issue":"2","journalAbbreviation":"Big Data &amp; Society","language":"en","page":"2053951716674238","source":"DOI.org (Crossref)","title":"Critical data studies: An introduction","title-short":"Critical data studies","volume":"3","author":[{"family":"Iliadis","given":"Andrew"},{"family":"Russo","given":"Federica"}],"issued":{"date-parts":[["2016",12]]}}},{"id":19433,"uris":["http://zotero.org/groups/6219658/items/GDEGX7XQ"],"itemData":{"id":19433,"type":"book","abstract":"Critical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Andrew Iliadis and Federica Russo, ‘Critical Data Studies: An Introduction’, </w:t>
      </w:r>
      <w:r w:rsidR="0026696D" w:rsidRPr="00737DFE">
        <w:rPr>
          <w:rFonts w:ascii="Times New Roman" w:hAnsi="Times New Roman" w:cs="Times New Roman"/>
          <w:i/>
          <w:iCs/>
          <w:lang w:val="en-US"/>
        </w:rPr>
        <w:t>Big Data &amp; Society</w:t>
      </w:r>
      <w:r w:rsidR="0026696D" w:rsidRPr="00737DFE">
        <w:rPr>
          <w:rFonts w:ascii="Times New Roman" w:hAnsi="Times New Roman" w:cs="Times New Roman"/>
          <w:lang w:val="en-US"/>
        </w:rPr>
        <w:t xml:space="preserve"> 3, no. 2 (2016): 2053951716674238, https://doi.org/10.1177/2053951716674238; Rob Kitchin, </w:t>
      </w:r>
      <w:r w:rsidR="0026696D" w:rsidRPr="00737DFE">
        <w:rPr>
          <w:rFonts w:ascii="Times New Roman" w:hAnsi="Times New Roman" w:cs="Times New Roman"/>
          <w:i/>
          <w:iCs/>
          <w:lang w:val="en-US"/>
        </w:rPr>
        <w:t>Critical Data Studies: An A to Z Guide to Concepts and Methods</w:t>
      </w:r>
      <w:r w:rsidR="0026696D" w:rsidRPr="00737DFE">
        <w:rPr>
          <w:rFonts w:ascii="Times New Roman" w:hAnsi="Times New Roman" w:cs="Times New Roman"/>
          <w:lang w:val="en-US"/>
        </w:rPr>
        <w:t xml:space="preserve">, First edition (Polity press, 2025); Andreas Hepp et al., ‘New Perspectives in Critical Data Studies: The Ambivalences of Data Power—An Introduction’, in </w:t>
      </w:r>
      <w:r w:rsidR="0026696D" w:rsidRPr="00737DFE">
        <w:rPr>
          <w:rFonts w:ascii="Times New Roman" w:hAnsi="Times New Roman" w:cs="Times New Roman"/>
          <w:i/>
          <w:iCs/>
          <w:lang w:val="en-US"/>
        </w:rPr>
        <w:t>New Perspectives in Critical Data Studies</w:t>
      </w:r>
      <w:r w:rsidR="0026696D" w:rsidRPr="00737DFE">
        <w:rPr>
          <w:rFonts w:ascii="Times New Roman" w:hAnsi="Times New Roman" w:cs="Times New Roman"/>
          <w:lang w:val="en-US"/>
        </w:rPr>
        <w:t>, ed. Andreas Hepp et al., Transforming Communications – Studies in Cross-Media Research (Springer International Publishing, 2022), https://doi.org/10.1007/978-3-030-96180-0_1.</w:t>
      </w:r>
      <w:r w:rsidRPr="00737DFE">
        <w:rPr>
          <w:rFonts w:ascii="Times New Roman" w:hAnsi="Times New Roman" w:cs="Times New Roman"/>
        </w:rPr>
        <w:fldChar w:fldCharType="end"/>
      </w:r>
      <w:r w:rsidR="007555DB" w:rsidRPr="00737DFE">
        <w:rPr>
          <w:rFonts w:ascii="Times New Roman" w:hAnsi="Times New Roman" w:cs="Times New Roman"/>
        </w:rPr>
        <w:t xml:space="preserve"> </w:t>
      </w:r>
      <w:r w:rsidR="007555DB"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{"citationID":"vWIeW9CI","properties":{"formattedCitation":"Annika Richterich, {\\i{}The Big Data Agenda: Data Ethics and Critical Data Studies} (University of Westminster Press, 2018), https://doi.org/10.16997/book14.","plainCitation":"Annika Richterich, The Big Data Agenda: Data Ethics and Critical Data Studies (University of Westminster Press, 2018), https://doi.org/10.16997/book14.","noteIndex":3},"citationItems":[{"id":20929,"uris":["http://zotero.org/groups/6219658/items/DHA3IXDS"],"itemData":{"id":20929,"type":"book","DOI":"10.16997/book14","ISBN":"978-1-911534-72-3","publisher":"University of Westminster Press","source":"DOI.org (Crossref)","title":"The Big Data Agenda: Data Ethics and Critical Data Studies","title-short":"The Big Data Agenda","URL":"https://www.fulcrum.org/concern/monographs/3x816q57f","author":[{"family":"Richterich","given":"Annika"}],"accessed":{"date-parts":[["2026",1,30]]},"issued":{"date-parts":[["2018",4,13]]}}}],"schema":"https://github.com/citation-style-language/schema/raw/master/csl-citation.json"} </w:instrText>
      </w:r>
      <w:r w:rsidR="007555DB" w:rsidRPr="00737DFE">
        <w:rPr>
          <w:rFonts w:ascii="Times New Roman" w:hAnsi="Times New Roman" w:cs="Times New Roman"/>
        </w:rPr>
        <w:fldChar w:fldCharType="separate"/>
      </w:r>
      <w:r w:rsidR="007555DB" w:rsidRPr="00737DFE">
        <w:rPr>
          <w:rFonts w:ascii="Times New Roman" w:hAnsi="Times New Roman" w:cs="Times New Roman"/>
          <w:lang w:val="en-US"/>
        </w:rPr>
        <w:t xml:space="preserve">Annika Richterich, </w:t>
      </w:r>
      <w:r w:rsidR="007555DB" w:rsidRPr="00737DFE">
        <w:rPr>
          <w:rFonts w:ascii="Times New Roman" w:hAnsi="Times New Roman" w:cs="Times New Roman"/>
          <w:i/>
          <w:iCs/>
          <w:lang w:val="en-US"/>
        </w:rPr>
        <w:t>The Big Data Agenda: Data Ethics and Critical Data Studies</w:t>
      </w:r>
      <w:r w:rsidR="007555DB" w:rsidRPr="00737DFE">
        <w:rPr>
          <w:rFonts w:ascii="Times New Roman" w:hAnsi="Times New Roman" w:cs="Times New Roman"/>
          <w:lang w:val="en-US"/>
        </w:rPr>
        <w:t xml:space="preserve"> (University of Westminster Press, 2018), https://doi.org/10.16997/book14.</w:t>
      </w:r>
      <w:r w:rsidR="007555DB" w:rsidRPr="00737DFE">
        <w:rPr>
          <w:rFonts w:ascii="Times New Roman" w:hAnsi="Times New Roman" w:cs="Times New Roman"/>
        </w:rPr>
        <w:fldChar w:fldCharType="end"/>
      </w:r>
    </w:p>
  </w:footnote>
  <w:footnote w:id="4">
    <w:p w14:paraId="765F5124" w14:textId="2DE5E841"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{"citationID":"DWxqNwCR","properties":{"formattedCitation":"Teun A. Van Dijk, \\uc0\\u8216{}Structures of Discourse and Structures of Power\\uc0\\u8217{}, {\\i{}Annals of the International Communication Association} 12, no. 1 (1989): 18\\uc0\\u8211{}59, https://doi.org/10.1080/23808985.1989.11678711.","plainCitation":"Teun A. Van Dijk, ‘Structures of Discourse and Structures of Power’, Annals of the International Communication Association 12, no. 1 (1989): 18–59, https://doi.org/10.1080/23808985.1989.11678711.","noteIndex":4},"citationItems":[{"id":1555,"uris":["http://zotero.org/users/11676389/items/ABUC5AM3"],"itemData":{"id":1555,"type":"article-journal","container-title":"Annals of the International Communication Association","DOI":"10.1080/23808985.1989.11678711","ISSN":"2380-8985, 2380-8977","issue":"1","journalAbbreviation":"Annals of the International Communication Association","language":"en","page":"18-59","source":"DOI.org (Crossref)","title":"Structures of Discourse and Structures of Power","volume":"12","author":[{"family":"Van Dijk","given":"Teun A."}],"issued":{"date-parts":[["1989",1]]}}}],"schema":"https://github.com/citation-style-language/schema/raw/master/csl-citation.json"}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Teun A. Van Dijk, ‘Structures of Discourse and Structures of Power’, </w:t>
      </w:r>
      <w:r w:rsidRPr="00737DFE">
        <w:rPr>
          <w:rFonts w:ascii="Times New Roman" w:hAnsi="Times New Roman" w:cs="Times New Roman"/>
          <w:i/>
          <w:iCs/>
          <w:lang w:val="en-US"/>
        </w:rPr>
        <w:t>Annals of the International Communication Association</w:t>
      </w:r>
      <w:r w:rsidRPr="00737DFE">
        <w:rPr>
          <w:rFonts w:ascii="Times New Roman" w:hAnsi="Times New Roman" w:cs="Times New Roman"/>
          <w:lang w:val="en-US"/>
        </w:rPr>
        <w:t xml:space="preserve"> 12, no. 1 (1989): 18–59, https://doi.org/10.1080/23808985.1989.11678711.</w:t>
      </w:r>
      <w:r w:rsidRPr="00737DFE">
        <w:rPr>
          <w:rFonts w:ascii="Times New Roman" w:hAnsi="Times New Roman" w:cs="Times New Roman"/>
        </w:rPr>
        <w:fldChar w:fldCharType="end"/>
      </w:r>
    </w:p>
  </w:footnote>
  <w:footnote w:id="5">
    <w:p w14:paraId="33F55895" w14:textId="30DDE4BE" w:rsidR="00A23904" w:rsidRPr="00737DFE" w:rsidRDefault="00A23904">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{"citationID":"VdDaqD9s","properties":{"formattedCitation":"Hepp et al., \\uc0\\u8216{}New Perspectives in Critical Data Studies\\uc0\\u8217{}.","plainCitation":"Hepp et al., ‘New Perspectives in Critical Data Studies’.","noteIndex":5},"citationItems":[{"id":19431,"uris":["http://zotero.org/groups/6219658/items/GVHX894D"],"itemData":{"id":19431,"type":"chapter","abstract":"Abstract\n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Hepp et al., ‘New Perspectives in Critical Data Studies’.</w:t>
      </w:r>
      <w:r w:rsidRPr="00737DFE">
        <w:rPr>
          <w:rFonts w:ascii="Times New Roman" w:hAnsi="Times New Roman" w:cs="Times New Roman"/>
        </w:rPr>
        <w:fldChar w:fldCharType="end"/>
      </w:r>
    </w:p>
  </w:footnote>
  <w:footnote w:id="6">
    <w:p w14:paraId="5EE1F15F" w14:textId="7C46E456" w:rsidR="00A23904" w:rsidRPr="00737DFE" w:rsidRDefault="00A23904">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{"citationID":"w2UwIHdg","properties":{"formattedCitation":"Kevin D. Haggerty and Richard V. Ericson, \\uc0\\u8216{}The Surveillant Assemblage\\uc0\\u8217{}, {\\i{}The British Journal of Sociology} 51, no. 4 (2000): 605\\uc0\\u8211{}22, https://doi.org/10.1080/00071310020015280.","plainCitation":"Kevin D. Haggerty and Richard V. Ericson, ‘The Surveillant Assemblage’, The British Journal of Sociology 51, no. 4 (2000): 605–22, https://doi.org/10.1080/00071310020015280.","noteIndex":6},"citationItems":[{"id":19550,"uris":["http://zotero.org/groups/6219658/items/QMZP2FQZ"],"itemData":{"id":19550,"type":"article-journal","abstract":"ABSTRACT\n            George Orwell's ‘Big Brother’ and Michel Foucault's ‘panopticon’ have dominated discussion of contemporary developments in surveillance. While such metaphors draw our attention to important attributes of surveillance, they also miss some recent dynamics in its operation. The work of Gilles Deleuze and Felix Guattari is used to analyse the convergence of once discrete surveillance systems. The resultant ‘surveillant assemblage’ operates by abstracting human bodies from their territorial settings, and separating them into a series of discrete flows. These flows are then reassembled in different locations as discrete and virtual ‘data doubles’. The surveillant assemblage transforms the purposes of surveillance and the hierarchies of surveillance, as well as the institution of privacy.","container-title":"The British Journal of Sociology","DOI":"10.1080/00071310020015280","ISSN":"0007-1315, 1468-4446","issue":"4","journalAbbreviation":"British Journal of Sociology","language":"en","license":"http://onlinelibrary.wiley.com/termsAndConditions#vor","page":"605-622","source":"DOI.org (Crossref)","title":"The surveillant assemblage","volume":"51","author":[{"family":"Haggerty","given":"Kevin D."},{"family":"Ericson","given":"Richard V."}],"issued":{"date-parts":[["2000",12]]}}}],"schema":"https://github.com/citation-style-language/schema/raw/master/csl-citation.json"}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Kevin D. Haggerty and Richard V. Ericson, ‘The Surveillant Assemblage’, </w:t>
      </w:r>
      <w:r w:rsidR="0026696D" w:rsidRPr="00737DFE">
        <w:rPr>
          <w:rFonts w:ascii="Times New Roman" w:hAnsi="Times New Roman" w:cs="Times New Roman"/>
          <w:i/>
          <w:iCs/>
          <w:lang w:val="en-US"/>
        </w:rPr>
        <w:t>The British Journal of Sociology</w:t>
      </w:r>
      <w:r w:rsidR="0026696D" w:rsidRPr="00737DFE">
        <w:rPr>
          <w:rFonts w:ascii="Times New Roman" w:hAnsi="Times New Roman" w:cs="Times New Roman"/>
          <w:lang w:val="en-US"/>
        </w:rPr>
        <w:t xml:space="preserve"> 51, no. 4 (2000): 605–22, https://doi.org/10.1080/00071310020015280.</w:t>
      </w:r>
      <w:r w:rsidRPr="00737DFE">
        <w:rPr>
          <w:rFonts w:ascii="Times New Roman" w:hAnsi="Times New Roman" w:cs="Times New Roman"/>
        </w:rPr>
        <w:fldChar w:fldCharType="end"/>
      </w:r>
      <w:r w:rsidR="00664705" w:rsidRPr="00737DFE">
        <w:rPr>
          <w:rFonts w:ascii="Times New Roman" w:hAnsi="Times New Roman" w:cs="Times New Roman"/>
          <w:lang w:val="en-US"/>
        </w:rPr>
        <w:t xml:space="preserve"> </w:t>
      </w:r>
      <w:r w:rsidR="00D8227F" w:rsidRPr="00737DFE">
        <w:rPr>
          <w:rFonts w:ascii="Times New Roman" w:hAnsi="Times New Roman" w:cs="Times New Roman"/>
          <w:lang w:val="en-US"/>
        </w:rPr>
        <w:fldChar w:fldCharType="begin"/>
      </w:r>
      <w:r w:rsidR="00D8227F" w:rsidRPr="00737DFE">
        <w:rPr>
          <w:rFonts w:ascii="Times New Roman" w:hAnsi="Times New Roman" w:cs="Times New Roman"/>
          <w:lang w:val="en-US"/>
        </w:rPr>
        <w:instrText xml:space="preserve"> ADDIN ZOTERO_ITEM CSL_CITATION {"citationID":"QE1TCo4g","properties":{"formattedCitation":"Evelyn Ruppert, \\uc0\\u8216{}Population Objects: Interpassive Subjects\\uc0\\u8217{}, {\\i{}Sociology} 45, no. 2 (2011): 218\\uc0\\u8211{}33, https://doi.org/10.1177/0038038510394027.","plainCitation":"Evelyn Ruppert, ‘Population Objects: Interpassive Subjects’, Sociology 45, no. 2 (2011): 218–33, https://doi.org/10.1177/0038038510394027.","noteIndex":6},"citationItems":[{"id":20928,"uris":["http://zotero.org/groups/6219658/items/78GXZSNK"],"itemData":{"id":20928,"type":"article-journal","abstract":"While Foucault described population as the object of biopower he did not investigate the practices that make it possible to know population. Rather, he tended to overemphasize it as an object on which power can act. However, population is not an object awaiting discovery, but is represented and enacted by specific devices such as censuses and what I call population metrics. The latter enact populations by assembling different categories and measurements of subjects (biographical, biometric and transactional) in myriad ways to identify and measure the performance of populations. I account for both the object and subject by thinking about how devices consist of agencements; that is, specific arrangements of humans and technologies whose mediations and interactions not only enact populations but also produce subjects. I suggest that population metrics render subjects interpassive whereby other beings or objects take up the role and act in place of the subject.","container-title":"Sociology","DOI":"10.1177/0038038510394027","ISSN":"0038-0385, 1469-8684","issue":"2","journalAbbreviation":"Sociology","language":"en","page":"218-233","source":"DOI.org (Crossref)","title":"Population Objects: Interpassive Subjects","title-short":"Population Objects","volume":"45","author":[{"family":"Ruppert","given":"Evelyn"}],"issued":{"date-parts":[["2011",4]]}}}],"schema":"https://github.com/citation-style-language/schema/raw/master/csl-citation.json"} </w:instrText>
      </w:r>
      <w:r w:rsidR="00D8227F" w:rsidRPr="00737DFE">
        <w:rPr>
          <w:rFonts w:ascii="Times New Roman" w:hAnsi="Times New Roman" w:cs="Times New Roman"/>
          <w:lang w:val="en-US"/>
        </w:rPr>
        <w:fldChar w:fldCharType="separate"/>
      </w:r>
      <w:r w:rsidR="00D8227F" w:rsidRPr="00737DFE">
        <w:rPr>
          <w:rFonts w:ascii="Times New Roman" w:hAnsi="Times New Roman" w:cs="Times New Roman"/>
          <w:lang w:val="en-US"/>
        </w:rPr>
        <w:t xml:space="preserve">Evelyn Ruppert, ‘Population Objects: Interpassive Subjects’, </w:t>
      </w:r>
      <w:r w:rsidR="00D8227F" w:rsidRPr="00737DFE">
        <w:rPr>
          <w:rFonts w:ascii="Times New Roman" w:hAnsi="Times New Roman" w:cs="Times New Roman"/>
          <w:i/>
          <w:iCs/>
          <w:lang w:val="en-US"/>
        </w:rPr>
        <w:t>Sociology</w:t>
      </w:r>
      <w:r w:rsidR="00D8227F" w:rsidRPr="00737DFE">
        <w:rPr>
          <w:rFonts w:ascii="Times New Roman" w:hAnsi="Times New Roman" w:cs="Times New Roman"/>
          <w:lang w:val="en-US"/>
        </w:rPr>
        <w:t xml:space="preserve"> 45, no. 2 (2011): 218–33, https://doi.org/10.1177/0038038510394027.</w:t>
      </w:r>
      <w:r w:rsidR="00D8227F" w:rsidRPr="00737DFE">
        <w:rPr>
          <w:rFonts w:ascii="Times New Roman" w:hAnsi="Times New Roman" w:cs="Times New Roman"/>
          <w:lang w:val="en-US"/>
        </w:rPr>
        <w:fldChar w:fldCharType="end"/>
      </w:r>
    </w:p>
  </w:footnote>
  <w:footnote w:id="7">
    <w:p w14:paraId="1CF8CB0E" w14:textId="2368BD7F"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{"citationID":"1X6zRLoC","properties":{"formattedCitation":"Virginia Eubanks, {\\i{}Automating Inequality: How High-Tech Tools Profile, Police, and Punish the Poor}, First Picador edition (Picador St. Martin\\uc0\\u8217{}s Press, 2019).","plainCitation":"Virginia Eubanks, Automating Inequality: How High-Tech Tools Profile, Police, and Punish the Poor, First Picador edition (Picador St. Martin’s Press, 2019).","noteIndex":7},"citationItems":[{"id":19620,"uris":["http://zotero.org/groups/6219658/items/3XI2CD8P"],"itemData":{"id":19620,"type":"book","edition":"First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Virginia Eubanks, </w:t>
      </w:r>
      <w:r w:rsidR="0026696D" w:rsidRPr="00737DFE">
        <w:rPr>
          <w:rFonts w:ascii="Times New Roman" w:hAnsi="Times New Roman" w:cs="Times New Roman"/>
          <w:i/>
          <w:iCs/>
          <w:lang w:val="en-US"/>
        </w:rPr>
        <w:t>Automating Inequality: How High-Tech Tools Profile, Police, and Punish the Poor</w:t>
      </w:r>
      <w:r w:rsidR="0026696D"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r w:rsidR="00D8227F" w:rsidRPr="00737DFE">
        <w:rPr>
          <w:rFonts w:ascii="Times New Roman" w:hAnsi="Times New Roman" w:cs="Times New Roman"/>
        </w:rPr>
        <w:t xml:space="preserve"> </w:t>
      </w:r>
      <w:r w:rsidR="00D8227F"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{"citationID":"ma63XbmC","properties":{"formattedCitation":"Safiya Umoja Noble, {\\i{}Algorithms of Oppression: How Search Engines Reinforce Racism} (New York University Press, 2020), https://doi.org/10.18574/nyu/9781479833641.001.0001.","plainCitation":"Safiya Umoja Noble, Algorithms of Oppression: How Search Engines Reinforce Racism (New York University Press, 2020), https://doi.org/10.18574/nyu/9781479833641.001.0001.","noteIndex":7},"citationItems":[{"id":20927,"uris":["http://zotero.org/groups/6219658/items/NUU6XIR4"],"itemData":{"id":20927,"type":"book","DOI":"10.18574/nyu/9781479833641.001.0001","ISBN":"978-1-4798-3364-1","publisher":"New York University Press","source":"DOI.org (Crossref)","title":"Algorithms of Oppression: How Search Engines Reinforce Racism","title-short":"Algorithms of Oppression","URL":"https://www.degruyter.com/document/doi/10.18574/nyu/9781479833641.001.0001/html","author":[{"family":"Noble","given":"Safiya Umoja"}],"accessed":{"date-parts":[["2026",1,30]]},"issued":{"date-parts":[["2020",12,31]]}}}],"schema":"https://github.com/citation-style-language/schema/raw/master/csl-citation.json"} </w:instrText>
      </w:r>
      <w:r w:rsidR="00D8227F"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Safiya Umoja Noble, </w:t>
      </w:r>
      <w:r w:rsidR="00D8227F" w:rsidRPr="00737DFE">
        <w:rPr>
          <w:rFonts w:ascii="Times New Roman" w:hAnsi="Times New Roman" w:cs="Times New Roman"/>
          <w:i/>
          <w:iCs/>
          <w:lang w:val="en-US"/>
        </w:rPr>
        <w:t>Algorithms of Oppression: How Search Engines Reinforce Racism</w:t>
      </w:r>
      <w:r w:rsidR="00D8227F" w:rsidRPr="00737DFE">
        <w:rPr>
          <w:rFonts w:ascii="Times New Roman" w:hAnsi="Times New Roman" w:cs="Times New Roman"/>
          <w:lang w:val="en-US"/>
        </w:rPr>
        <w:t xml:space="preserve"> (New York University Press, 2020), https://doi.org/10.18574/nyu/9781479833641.001.0001.</w:t>
      </w:r>
      <w:r w:rsidR="00D8227F" w:rsidRPr="00737DFE">
        <w:rPr>
          <w:rFonts w:ascii="Times New Roman" w:hAnsi="Times New Roman" w:cs="Times New Roman"/>
        </w:rPr>
        <w:fldChar w:fldCharType="end"/>
      </w:r>
    </w:p>
  </w:footnote>
  <w:footnote w:id="8">
    <w:p w14:paraId="0602CC5B" w14:textId="77777777" w:rsidR="00D8227F" w:rsidRPr="00737DFE" w:rsidRDefault="00D8227F" w:rsidP="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{"citationID":"FCwQWyu8","properties":{"formattedCitation":"Sandra Wachter and Brent Mittelstadt, \\uc0\\u8216{}A Right to Reasonable Inferences\\uc0\\u8217{}, {\\i{}Columbia Business Law Review}, 1 May 2019, 494-620 Pages, 494\\uc0\\u8211{}620 Pages, https://doi.org/10.7916/CBLR.V2019I2.3424.","plainCitation":"Sandra Wachter and Brent Mittelstadt, ‘A Right to Reasonable Inferences’, Columbia Business Law Review, 1 May 2019, 494-620 Pages, 494–620 Pages, https://doi.org/10.7916/CBLR.V2019I2.3424.","noteIndex":8},"citationItems":[{"id":19547,"uris":["http://zotero.org/groups/6219658/items/6WUZXIVM"],"itemData":{"id":19547,"type":"article-journal","abstract":"Big Data analytics and artificial intelligence (AI) draw non-intuitive and unverifiable inferences and predictions about the behaviors, preferences, and private lives of individuals. These inferences draw on highly diverse and feature-rich data of unpredictable value, and create new opportunities for discriminatory, biased, and invasive decision-making. Data protection law is meant to protect people’s privacy, identity, reputation, and autonomy, but is currently failing to protect data subjects from the novel risks of inferential analytics. The legal status of inferences is heavily disputed in legal scholarship, and marked by inconsistencies and contradictions within and between the views of the Article 29 Working Party and the European Court of Justice (ECJ). This Article shows that individuals are granted little control or oversight over how their personal data is used to draw inferences about them. Compared to other types of personal data, inferences are effectively “economy class” personal data in the General Data Protection Regulation (GDPR). Data subjects’ rights to know about (Articles 13–15), rectify (Article 16), delete (Article 17), object to (Article 21), or port (Article 20) personal data are significantly curtailed for inferences. The GDPR also provides insufficient protection against sensitive inferences (Article 9) or remedies to challenge inferences or important decisions based on them (Article 22(3)). This situation is not accidental. In standing jurisprudence the ECJ has consistently restricted the remit of data protection law to assessing the legitimacy of input personal data undergoing processing, and to rectify, block, or erase it. Critically, the ECJ has likewise made clear that data protection law is not intended to ensure the accuracy of decisions and decision-making processes involving personal data, or to make these processes fully transparent. Current policy proposals addressing privacy protection (the ePrivacy Regulation and the EU Digital Content Directive) and Europe’s new Copyright Directive and Trade Secrets Directive also fail to close the GDPR’s accountability gaps concerning inferences. This Article argues that a new data protection right, the “right to reasonable inferences,” is needed to help close the accountability gap currently posed by “high risk inferences,” meaning inferences drawn from Big Data analytics that damage privacy or reputation, or have low verifiability in the sense of being predictive or opinion-based while being used in important decisions. This right would require ex-ante justification to be given by the data controller to establish whether an inference is reasonable. This disclosure would address (1) why certain data form a normatively acceptable basis from which to draw inferences; (2) why these inferences are relevant and normatively acceptable for the chosen processing purpose or type of automated decision; and (3) whether the data and methods used to draw the inferences are accurate and statistically reliable. The ex-ante justification is bolstered by an additional ex-post mechanism enabling unreasonable inferences to be challenged.","container-title":"Columbia Business Law Review","DOI":"10.7916/CBLR.V2019I2.3424","language":"en","license":"Creative Commons Attribution 4.0 International","note":"dimensions: 494–620 Pages","page":"494–620 Pages","publisher":"Columbia Business Law Review","source":"DOI.org (Datacite)","title":"A Right to Reasonable Inferences","author":[{"family":"Wachter","given":"Sandra"},{"family":"Mittelstadt","given":"Brent"}],"issued":{"date-parts":[["2019",5,1]]}}}],"schema":"https://github.com/citation-style-language/schema/raw/master/csl-citation.json"}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Sandra Wachter and Brent Mittelstadt, ‘A Right to Reasonable Inferences’, </w:t>
      </w:r>
      <w:r w:rsidRPr="00737DFE">
        <w:rPr>
          <w:rFonts w:ascii="Times New Roman" w:hAnsi="Times New Roman" w:cs="Times New Roman"/>
          <w:i/>
          <w:iCs/>
          <w:lang w:val="en-US"/>
        </w:rPr>
        <w:t>Columbia Business Law Review</w:t>
      </w:r>
      <w:r w:rsidRPr="00737DFE">
        <w:rPr>
          <w:rFonts w:ascii="Times New Roman" w:hAnsi="Times New Roman" w:cs="Times New Roman"/>
          <w:lang w:val="en-US"/>
        </w:rPr>
        <w:t>, 1 May 2019, 494-620 Pages, 494–620 Pages, https://doi.org/10.7916/CBLR.V2019I2.3424.</w:t>
      </w:r>
      <w:r w:rsidRPr="00737DFE">
        <w:rPr>
          <w:rFonts w:ascii="Times New Roman" w:hAnsi="Times New Roman" w:cs="Times New Roman"/>
        </w:rPr>
        <w:fldChar w:fldCharType="end"/>
      </w:r>
    </w:p>
  </w:footnote>
  <w:footnote w:id="9">
    <w:p w14:paraId="799D8295" w14:textId="77777777" w:rsidR="00D8227F" w:rsidRPr="00737DFE" w:rsidRDefault="00D8227F" w:rsidP="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{"citationID":"eZRrR13y","properties":{"formattedCitation":"Tal Zarsky, {\\i{}Incompatible: The GDPR in the Age of Big Data}, sect. 2, 47, no. 4 (2017), https://ssrn.com/abstract=3022646.","plainCitation":"Tal Zarsky, Incompatible: The GDPR in the Age of Big Data, sect. 2, 47, no. 4 (2017), https://ssrn.com/abstract=3022646.","noteIndex":9},"citationItems":[{"id":19546,"uris":["http://zotero.org/groups/6219658/items/8P3FJ97W"],"itemData":{"id":19546,"type":"article-journal","issue":"4","publisher":"Seton Hall Law Review","section":"2","title":"Incompatible: The GDPR in the Age of Big Data","URL":"https://ssrn.com/abstract=3022646","volume":"47","author":[{"family":"Zarsky","given":"Tal"}],"issued":{"date-parts":[["2017",8,8]]}}}],"schema":"https://github.com/citation-style-language/schema/raw/master/csl-citation.json"}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Tal Zarsky, </w:t>
      </w:r>
      <w:r w:rsidRPr="00737DFE">
        <w:rPr>
          <w:rFonts w:ascii="Times New Roman" w:hAnsi="Times New Roman" w:cs="Times New Roman"/>
          <w:i/>
          <w:iCs/>
          <w:lang w:val="en-US"/>
        </w:rPr>
        <w:t>Incompatible: The GDPR in the Age of Big Data</w:t>
      </w:r>
      <w:r w:rsidRPr="00737DFE">
        <w:rPr>
          <w:rFonts w:ascii="Times New Roman" w:hAnsi="Times New Roman" w:cs="Times New Roman"/>
          <w:lang w:val="en-US"/>
        </w:rPr>
        <w:t>, sect. 2, 47, no. 4 (2017), https://ssrn.com/abstract=3022646.</w:t>
      </w:r>
      <w:r w:rsidRPr="00737DFE">
        <w:rPr>
          <w:rFonts w:ascii="Times New Roman" w:hAnsi="Times New Roman" w:cs="Times New Roman"/>
        </w:rPr>
        <w:fldChar w:fldCharType="end"/>
      </w:r>
    </w:p>
  </w:footnote>
  <w:footnote w:id="10">
    <w:p w14:paraId="53BA4380" w14:textId="0B3EECCF"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{"citationID":"tIO3jS6x","properties":{"formattedCitation":"Kitchin, {\\i{}Critical Data Studies}.","plainCitation":"Kitchin, Critical Data Studies.","noteIndex":10},"citationItems":[{"id":19433,"uris":["http://zotero.org/groups/6219658/items/GDEGX7XQ"],"itemData":{"id":19433,"type":"book","abstract":"Critical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Kitchin, </w:t>
      </w:r>
      <w:r w:rsidRPr="00737DFE">
        <w:rPr>
          <w:rFonts w:ascii="Times New Roman" w:hAnsi="Times New Roman" w:cs="Times New Roman"/>
          <w:i/>
          <w:iCs/>
          <w:lang w:val="en-US"/>
        </w:rPr>
        <w:t>Critical Data Studies</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11">
    <w:p w14:paraId="52AB91A6" w14:textId="24D47382"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{"citationID":"aOvTEqbe","properties":{"formattedCitation":"Gilles Deleuze and F\\uc0\\u233{}lix Guattari, {\\i{}A Thousand Plateaus: Capitalism and Schizophrenia} (University of Minnesota Press, 1987).","plainCitation":"Gilles Deleuze and Félix Guattari, A Thousand Plateaus: Capitalism and Schizophrenia (University of Minnesota Press, 1987).","noteIndex":11},"citationItems":[{"id":20925,"uris":["http://zotero.org/groups/6219658/items/SSHJ2R4S"],"itemData":{"id":20925,"type":"book","call-number":"B77 .D413 1987","ISBN":"978-0-8166-1401-1","language":"eng","number-of-pages":"610","publisher":"University of Minnesota Press","publisher-place":"Minneapolis","source":"Library of Congress ISBN","title":"A thousand plateaus: capitalism and schizophrenia","title-short":"A thousand plateaus","author":[{"family":"Deleuze","given":"Gilles"},{"family":"Guattari","given":"Félix"}],"issued":{"date-parts":[["1987"]]}}}],"schema":"https://github.com/citation-style-language/schema/raw/master/csl-citation.json"}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Gilles Deleuze and Félix Guattari, </w:t>
      </w:r>
      <w:r w:rsidRPr="00737DFE">
        <w:rPr>
          <w:rFonts w:ascii="Times New Roman" w:hAnsi="Times New Roman" w:cs="Times New Roman"/>
          <w:i/>
          <w:iCs/>
          <w:lang w:val="en-US"/>
        </w:rPr>
        <w:t>A Thousand Plateaus: Capitalism and Schizophrenia</w:t>
      </w:r>
      <w:r w:rsidRPr="00737DFE">
        <w:rPr>
          <w:rFonts w:ascii="Times New Roman" w:hAnsi="Times New Roman" w:cs="Times New Roman"/>
          <w:lang w:val="en-US"/>
        </w:rPr>
        <w:t xml:space="preserve"> (University of Minnesota Press, 1987).</w:t>
      </w:r>
      <w:r w:rsidRPr="00737DFE">
        <w:rPr>
          <w:rFonts w:ascii="Times New Roman" w:hAnsi="Times New Roman" w:cs="Times New Roman"/>
        </w:rPr>
        <w:fldChar w:fldCharType="end"/>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{"citationID":"KzPDclWF","properties":{"formattedCitation":"Manuel de Landa, {\\i{}A New Philosophy of Society: Assemblage Theory and Social Complexity} (Continuum, 2007).","plainCitation":"Manuel de Landa, A New Philosophy of Society: Assemblage Theory and Social Complexity (Continuum, 2007).","noteIndex":11},"citationItems":[{"id":19460,"uris":["http://zotero.org/groups/6219658/items/VAIDYRJ5"],"itemData":{"id":19460,"type":"book","ISBN":"978-0-8264-9169-5","language":"eng","publisher":"Continuum","publisher-place":"London","source":"BnF ISBN","title":"A new philosophy of society: assemblage theory and social complexity","title-short":"A new philosophy of society","author":[{"family":"Landa","given":"Manuel","dropping-particle":"de"}],"issued":{"date-parts":[["2007"]]}}}],"schema":"https://github.com/citation-style-language/schema/raw/master/csl-citation.json"}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Manuel de Landa, </w:t>
      </w:r>
      <w:r w:rsidRPr="00737DFE">
        <w:rPr>
          <w:rFonts w:ascii="Times New Roman" w:hAnsi="Times New Roman" w:cs="Times New Roman"/>
          <w:i/>
          <w:iCs/>
          <w:lang w:val="en-US"/>
        </w:rPr>
        <w:t>A New Philosophy of Society: Assemblage Theory and Social Complexity</w:t>
      </w:r>
      <w:r w:rsidRPr="00737DFE">
        <w:rPr>
          <w:rFonts w:ascii="Times New Roman" w:hAnsi="Times New Roman" w:cs="Times New Roman"/>
          <w:lang w:val="en-US"/>
        </w:rPr>
        <w:t xml:space="preserve"> (Continuum, 2007).</w:t>
      </w:r>
      <w:r w:rsidRPr="00737DFE">
        <w:rPr>
          <w:rFonts w:ascii="Times New Roman" w:hAnsi="Times New Roman" w:cs="Times New Roman"/>
        </w:rPr>
        <w:fldChar w:fldCharType="end"/>
      </w:r>
    </w:p>
  </w:footnote>
  <w:footnote w:id="12">
    <w:p w14:paraId="76051B14" w14:textId="37BC2FE8"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{"citationID":"mUYHBHLD","properties":{"formattedCitation":"Bruno Latour, {\\i{}Reassembling the Social: An Introduction to Actor-Network-Theory} (Oxford University PressOxford, 2005), https://doi.org/10.1093/oso/9780199256044.001.0001.","plainCitation":"Bruno Latour, Reassembling the Social: An Introduction to Actor-Network-Theory (Oxford University PressOxford, 2005), https://doi.org/10.1093/oso/9780199256044.001.0001.","noteIndex":12},"citationItems":[{"id":19465,"uris":["http://zotero.org/groups/6219658/items/HD5IDSIC"],"itemData":{"id":19465,"type":"book","abstract":"Abstract \n            Reassembling the Social is a fundamental challenge from one of the world’s leading social theorists to how we understand society and the ‘social ‘. Bruno Latour’s contention is that the word ‘social’, as used by Social Scientists, has become laden with assumptions to the point where it has become misnomer. When the adjective is applied to a phenomenon, it is used to indicate a stablilized state of affairs, a bundle of ties that in due course may be used to account for another phenomenon. But Latour also finds the word used as if it described a type of material, in a comparable way to an adjective such as ‘wooden’ or ‘steely ‘. Rather than simply indicating what is already assembled together, it is now used in a way that makes assumptions about the nature of what is assembled. It has become a word that designates two distinct things: a process of assembling; and a type of material, distinct from others. Latour shows why ‘the social’ cannot be thought of as a kind of material or domain, and disputes attempts to provide a ‘social explanations’ of other states of affairs. While these attempts have been productive (and probably necessary) in the past, the very success of the social sciences mean that they are largely no longer so. At the present stage it is no longer possible to inspect the precise constituents entering the social domain. Latour returns to the original meaning of ‘the social’ to redefine the notion, and allow it to trace connections again. It will then be possible to resume the traditional goal of the social sciences, but using more refined tools. Drawing on his extensive work examining the ‘assemblages’ of nature, Latour finds it necessary to scrutinize thoroughly the exact content of what is assembled under the umbrella of Society. This approach, a ‘sociology of associations’, has become known as Actor-Network-Theory, and this book is an essential introduction both for those seeking to understand Actor-Network Theory, or the ideas of one of its most influential proponents.","DOI":"10.1093/oso/9780199256044.001.0001","ISBN":"978-0-19-925604-4","language":"en","publisher":"Oxford University PressOxford","source":"DOI.org (Crossref)","title":"Reassembling the Social: An Introduction to Actor-Network-Theory","title-short":"Reassembling the Social","URL":"https://academic.oup.com/book/52349","author":[{"family":"Latour","given":"Bruno"}],"accessed":{"date-parts":[["2025",11,27]]},"issued":{"date-parts":[["2005",7,28]]}}}],"schema":"https://github.com/citation-style-language/schema/raw/master/csl-citation.json"}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Bruno Latour, </w:t>
      </w:r>
      <w:r w:rsidRPr="00737DFE">
        <w:rPr>
          <w:rFonts w:ascii="Times New Roman" w:hAnsi="Times New Roman" w:cs="Times New Roman"/>
          <w:i/>
          <w:iCs/>
          <w:lang w:val="en-US"/>
        </w:rPr>
        <w:t>Reassembling the Social: An Introduction to Actor-Network-Theory</w:t>
      </w:r>
      <w:r w:rsidRPr="00737DFE">
        <w:rPr>
          <w:rFonts w:ascii="Times New Roman" w:hAnsi="Times New Roman" w:cs="Times New Roman"/>
          <w:lang w:val="en-US"/>
        </w:rPr>
        <w:t xml:space="preserve"> (Oxford University PressOxford, 2005), https://doi.org/10.1093/oso/9780199256044.001.0001.</w:t>
      </w:r>
      <w:r w:rsidRPr="00737DFE">
        <w:rPr>
          <w:rFonts w:ascii="Times New Roman" w:hAnsi="Times New Roman" w:cs="Times New Roman"/>
        </w:rPr>
        <w:fldChar w:fldCharType="end"/>
      </w:r>
    </w:p>
  </w:footnote>
  <w:footnote w:id="13">
    <w:p w14:paraId="781B4707" w14:textId="4BD7423A"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{"citationID":"d4oQimjc","properties":{"formattedCitation":"Eubanks, {\\i{}Automating Inequality}, First Picador edition (Picador St. Martin\\uc0\\u8217{}s Press, 2019).","plainCitation":"Eubanks, Automating Inequality, First Picador edition (Picador St. Martin’s Press, 2019).","noteIndex":13},"citationItems":[{"id":19620,"uris":["http://zotero.org/groups/6219658/items/3XI2CD8P"],"itemData":{"id":19620,"type":"book","edition":"First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14">
    <w:p w14:paraId="0C07B39A" w14:textId="7B61C617"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{"citationID":"XlrMBA5Q","properties":{"formattedCitation":"Stefania Milan, \\uc0\\u8216{}Afterword: From Number Politics to Infrastructure Politics: Notes on Context and Methods\\uc0\\u8217{}, {\\i{}The Cambridge Journal of Anthropology} 42, no. 1 (2024): 118\\uc0\\u8211{}26, https://doi.org/10.3167/cja.2024.420108.","plainCitation":"Stefania Milan, ‘Afterword: From Number Politics to Infrastructure Politics: Notes on Context and Methods’, The Cambridge Journal of Anthropology 42, no. 1 (2024): 118–26, https://doi.org/10.3167/cja.2024.420108.","noteIndex":11},"citationItems":[{"id":3832,"uris":["http://zotero.org/users/11676389/items/FHIG5N4T"],"itemData":{"id":3832,"type":"article-journal","abstract":"Data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2047-7716","issue":"1","language":"en","license":"http://creativecommons.org/licenses/by-nc-nd/4.0","page":"118-126","source":"DOI.org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Stefania Milan, ‘Afterword: From Number Politics to Infrastructure Politics: Notes on Context and Methods’, </w:t>
      </w:r>
      <w:r w:rsidR="0026696D" w:rsidRPr="00737DFE">
        <w:rPr>
          <w:rFonts w:ascii="Times New Roman" w:hAnsi="Times New Roman" w:cs="Times New Roman"/>
          <w:i/>
          <w:iCs/>
          <w:lang w:val="en-US"/>
        </w:rPr>
        <w:t>The Cambridge Journal of Anthropology</w:t>
      </w:r>
      <w:r w:rsidR="0026696D" w:rsidRPr="00737DFE">
        <w:rPr>
          <w:rFonts w:ascii="Times New Roman" w:hAnsi="Times New Roman" w:cs="Times New Roman"/>
          <w:lang w:val="en-US"/>
        </w:rPr>
        <w:t xml:space="preserve"> 42, no. 1 (2024): 118–26, https://doi.org/10.3167/cja.2024.420108.</w:t>
      </w:r>
      <w:r w:rsidRPr="00737DFE">
        <w:rPr>
          <w:rFonts w:ascii="Times New Roman" w:hAnsi="Times New Roman" w:cs="Times New Roman"/>
        </w:rPr>
        <w:fldChar w:fldCharType="end"/>
      </w:r>
    </w:p>
  </w:footnote>
  <w:footnote w:id="15">
    <w:p w14:paraId="2D2FFBC5" w14:textId="51A9DE57"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ZOTERO_TEMP </w:instrText>
      </w:r>
      <w:r w:rsidRPr="00737DFE">
        <w:rPr>
          <w:rFonts w:ascii="Times New Roman" w:hAnsi="Times New Roman" w:cs="Times New Roman"/>
        </w:rPr>
        <w:fldChar w:fldCharType="separate"/>
      </w:r>
      <w:r w:rsidRPr="00737DFE">
        <w:rPr>
          <w:rFonts w:ascii="Times New Roman" w:hAnsi="Times New Roman" w:cs="Times New Roman"/>
          <w:lang w:val="en-US"/>
        </w:rPr>
        <w:t>Milan, ‘Afterword’.</w:t>
      </w:r>
      <w:r w:rsidRPr="00737DFE">
        <w:rPr>
          <w:rFonts w:ascii="Times New Roman" w:hAnsi="Times New Roman" w:cs="Times New Roman"/>
          <w:lang w:val="en-US"/>
        </w:rPr>
        <w:fldChar w:fldCharType="end"/>
      </w:r>
    </w:p>
  </w:footnote>
  <w:footnote w:id="16">
    <w:p w14:paraId="01796AF0" w14:textId="4FD87595"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{"citationID":"KEvUc6hJ","properties":{"formattedCitation":"Derya Ozkul and Marie Godin, {\\i{}Exclusion by Design: Digital Identification and the Hostile Environment for Migrants} (ESRC Digital Good Network, 2025), https://doi.org/10.31273/9781911675211.","plainCitation":"Derya Ozkul and Marie Godin, Exclusion by Design: Digital Identification and the Hostile Environment for Migrants (ESRC Digital Good Network, 2025), https://doi.org/10.31273/9781911675211.","noteIndex":16},"citationItems":[{"id":19593,"uris":["http://zotero.org/groups/6219658/items/SLCCLXC7"],"itemData":{"id":19593,"type":"report","abstract":"This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Derya Ozkul and Marie Godin, </w:t>
      </w:r>
      <w:r w:rsidR="0026696D" w:rsidRPr="00737DFE">
        <w:rPr>
          <w:rFonts w:ascii="Times New Roman" w:hAnsi="Times New Roman" w:cs="Times New Roman"/>
          <w:i/>
          <w:iCs/>
          <w:lang w:val="en-US"/>
        </w:rPr>
        <w:t>Exclusion by Design: Digital Identification and the Hostile Environment for Migrants</w:t>
      </w:r>
      <w:r w:rsidR="0026696D" w:rsidRPr="00737DFE">
        <w:rPr>
          <w:rFonts w:ascii="Times New Roman" w:hAnsi="Times New Roman" w:cs="Times New Roman"/>
          <w:lang w:val="en-US"/>
        </w:rPr>
        <w:t xml:space="preserve"> (ESRC Digital Good Network, 2025), https://doi.org/10.31273/9781911675211.</w:t>
      </w:r>
      <w:r w:rsidRPr="00737DFE">
        <w:rPr>
          <w:rFonts w:ascii="Times New Roman" w:hAnsi="Times New Roman" w:cs="Times New Roman"/>
        </w:rPr>
        <w:fldChar w:fldCharType="end"/>
      </w:r>
    </w:p>
  </w:footnote>
  <w:footnote w:id="17">
    <w:p w14:paraId="697C7EF6" w14:textId="71831A54" w:rsidR="00AA3508" w:rsidRPr="00737DFE" w:rsidRDefault="00AA3508">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0996773D"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{"citationID":"lScHaSIf","properties":{"formattedCitation":"Victor Morel et al., \\uc0\\u8216{}Your Consent Is Worth 75 Euros A Year - Measurement and Lawfulness of Cookie Paywalls\\uc0\\u8217{}, {\\i{}Proceedings of the 21st Workshop on Privacy in the Electronic Society}, 7 November 2022, 213\\uc0\\u8211{}18, https://doi.org/10.1145/3559613.3563205; Nafiye Y\\uc0\\u252{}ceda\\uc0\\u287{} et al., \\uc0\\u8216{}Pay or Consent Models in Europe: Already Outdated or an Overlooked Crisis in Freely Given Consent?\\uc0\\u8217{}, {\\i{}Technology and Regulation} 2025 (July 2025): 336\\uc0\\u8211{}54, https://doi.org/10.71265/8jjzhc21.","plainCitation":"Victor Morel et al., ‘Your Consent Is Worth 75 Euros A Year - Measurement and Lawfulness of Cookie Paywalls’, Proceedings of the 21st Workshop on Privacy in the Electronic Society, 7 November 2022, 213–18, https://doi.org/10.1145/3559613.3563205; Nafiye Yücedağ et al., ‘Pay or Consent Models in Europe: Already Outdated or an Overlooked Crisis in Freely Given Consent?’, Technology and Regulation 2025 (July 2025): 336–54, https://doi.org/10.71265/8jjzhc21.","noteIndex":14},"citationItems":[{"id":19543,"uris":["http://zotero.org/groups/6219658/items/QXCSAX2G"],"itemData":{"id":19543,"type":"paper-conference","container-title":"Proceedings of the 21st Workshop on Privacy in the Electronic Society","DOI":"10.1145/3559613.3563205","event-title":"CCS '22: 2022 ACM SIGSAC Conference on Computer and Communications Security","ISBN":"978-1-4503-9873-2","language":"en","page":"213-218","publisher":"ACM","publisher-place":"Los Angeles CA USA","source":"DOI.org (Crossref)","title":"Your Consent Is Worth 75 Euros A Year - Measurement and Lawfulness of Cookie Paywalls","URL":"https://dl.acm.org/doi/10.1145/3559613.3563205","author":[{"family":"Morel","given":"Victor"},{"family":"Santos","given":"Cristiana"},{"family":"Lintao","given":"Yvonne"},{"family":"Human","given":"Soheil"}],"accessed":{"date-parts":[["2026",1,27]]},"issued":{"date-parts":[["2022",11,7]]}}},{"id":19545,"uris":["http://zotero.org/groups/6219658/items/B5S9GI63"],"itemData":{"id":19545,"type":"article-journal","abstract":"The transition from free digital services to paid models has sparked significant debate, particularly concerning the Pay or Consent model which allows users to either pay for services or consent to data processing. This study examines the model’s compliance with the requirement of freely given consent under data protection laws, focusing on decisions and guidelines from courts, data protection authorities and the European Data Protection Board (EDPB). It critically evaluates the applicability of a uniform standard across all online service providers, exploring whether a differentiated approach for large platforms versus smaller providers is more appropriate. Additionally, the study discusses the appropriateness of establishing such a standard at this stage, given the novelty and evolving nature of these models and the scarcity of empirical evidence.","container-title":"Technology and Regulation","DOI":"10.71265/8jjzhc21","ISSN":"2666-139X","journalAbbreviation":"TechReg","license":"https://creativecommons.org/licenses/by-nc-nd/4.0","page":"336-354","source":"DOI.org (Crossref)","title":"Pay or Consent Models in Europe: Already Outdated or an Overlooked Crisis in Freely Given Consent?","title-short":"Pay or Consent Models in Europe","volume":"2025","author":[{"family":"Yücedağ","given":"Nafiye"},{"family":"Akkanat Öztürk","given":"Elif Beyza"},{"family":"Aşıkoğlu","given":"Şehriban İpek"}],"issued":{"date-parts":[["2025",7,16]]}}}],"schema":"https://github.com/citation-style-language/schema/raw/master/csl-citation.json"}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Victor Morel et al., ‘Your Consent Is Worth 75 Euros A Year - Measurement and Lawfulness of Cookie Paywalls’, </w:t>
      </w:r>
      <w:r w:rsidR="0026696D" w:rsidRPr="00737DFE">
        <w:rPr>
          <w:rFonts w:ascii="Times New Roman" w:hAnsi="Times New Roman" w:cs="Times New Roman"/>
          <w:i/>
          <w:iCs/>
          <w:lang w:val="en-US"/>
        </w:rPr>
        <w:t>Proceedings of the 21st Workshop on Privacy in the Electronic Society</w:t>
      </w:r>
      <w:r w:rsidR="0026696D" w:rsidRPr="00737DFE">
        <w:rPr>
          <w:rFonts w:ascii="Times New Roman" w:hAnsi="Times New Roman" w:cs="Times New Roman"/>
          <w:lang w:val="en-US"/>
        </w:rPr>
        <w:t xml:space="preserve">, 7 November 2022, 213–18, https://doi.org/10.1145/3559613.3563205; Nafiye Yücedağ et al., ‘Pay or Consent Models in Europe: Already Outdated or an Overlooked Crisis in Freely Given Consent?’, </w:t>
      </w:r>
      <w:r w:rsidR="0026696D" w:rsidRPr="00737DFE">
        <w:rPr>
          <w:rFonts w:ascii="Times New Roman" w:hAnsi="Times New Roman" w:cs="Times New Roman"/>
          <w:i/>
          <w:iCs/>
          <w:lang w:val="en-US"/>
        </w:rPr>
        <w:t>Technology and Regulation</w:t>
      </w:r>
      <w:r w:rsidR="0026696D" w:rsidRPr="00737DFE">
        <w:rPr>
          <w:rFonts w:ascii="Times New Roman" w:hAnsi="Times New Roman" w:cs="Times New Roman"/>
          <w:lang w:val="en-US"/>
        </w:rPr>
        <w:t xml:space="preserve"> 2025 (July 2025): 336–54, https://doi.org/10.71265/8jjzhc21.</w:t>
      </w:r>
      <w:r w:rsidRPr="00737DFE">
        <w:rPr>
          <w:rFonts w:ascii="Times New Roman" w:hAnsi="Times New Roman" w:cs="Times New Roman"/>
        </w:rPr>
        <w:fldChar w:fldCharType="end"/>
      </w:r>
    </w:p>
  </w:footnote>
  <w:footnote w:id="18">
    <w:p w14:paraId="235DFE88" w14:textId="60311382" w:rsidR="008B0541" w:rsidRPr="00737DFE" w:rsidRDefault="008B054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0996773D"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{"citationID":"WE4JrR5R","properties":{"formattedCitation":"Paul De Hert and Georgios Bouchagiar, \\uc0\\u8216{}Visual and Biometric Surveillance in the EU. Saying \\uc0\\u8220{}No\\uc0\\u8221{} to Mass Surveillance Practices?12\\uc0\\u8217{}, {\\i{}Information Polity} 27, no. 2 (2022): 193\\uc0\\u8211{}217, https://doi.org/10.3233/IP-211525.","plainCitation":"Paul De Hert and Georgios Bouchagiar, ‘Visual and Biometric Surveillance in the EU. Saying “No” to Mass Surveillance Practices?12’, Information Polity 27, no. 2 (2022): 193–217, https://doi.org/10.3233/IP-211525.","noteIndex":15},"citationItems":[{"id":19544,"uris":["http://zotero.org/groups/6219658/items/DJR7BW4G"],"itemData":{"id":19544,"type":"article-journal","abstract":"Earlier this year, the European Commission (EC) registered the ‘Civil society initiative for a ban on biometric mass surveillance practices’, a European Citizens’ Initiative. Citizens are thus given the opportunity to authorize the EC to suggest the adoption of legislative instruments to permanently ban biometric mass surveillance practices. This contribution finds the above initiative particularly promising, as part of a new development of bans in the European Union (EU). It analyses the EU’s approach to facial, visual and biometric surveillance,3 with the objective of submitting some ideas that the European legislator could consider when strictly regulating such practices.","container-title":"Information Polity","DOI":"10.3233/IP-211525","ISSN":"15701255, 18758754","issue":"2","journalAbbreviation":"IP","license":"https://creativecommons.org/licenses/by-nc/4.0/","page":"193-217","source":"DOI.org (Crossref)","title":"Visual and biometric surveillance in the EU. Saying ‘no’ to mass surveillance practices?12","title-short":"Visual and biometric surveillance in the EU. Saying ‘no’ to mass surveillance practices?","volume":"27","author":[{"family":"De Hert","given":"Paul"},{"family":"Bouchagiar","given":"Georgios"}],"editor":[{"family":"Čas","given":"Johann"},{"family":"De Hert","given":"Paul"},{"family":"Porcedda","given":"Maria Grazia"},{"family":"Raab","given":"Charles D."}],"issued":{"date-parts":[["2022",7,26]]}}}],"schema":"https://github.com/citation-style-language/schema/raw/master/csl-citation.json"}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Paul De Hert and Georgios Bouchagiar, ‘Visual and Biometric Surveillance in the EU. Saying “No” to Mass Surveillance Practices?12’, </w:t>
      </w:r>
      <w:r w:rsidR="0026696D" w:rsidRPr="00737DFE">
        <w:rPr>
          <w:rFonts w:ascii="Times New Roman" w:hAnsi="Times New Roman" w:cs="Times New Roman"/>
          <w:i/>
          <w:iCs/>
          <w:lang w:val="en-US"/>
        </w:rPr>
        <w:t>Information Polity</w:t>
      </w:r>
      <w:r w:rsidR="0026696D" w:rsidRPr="00737DFE">
        <w:rPr>
          <w:rFonts w:ascii="Times New Roman" w:hAnsi="Times New Roman" w:cs="Times New Roman"/>
          <w:lang w:val="en-US"/>
        </w:rPr>
        <w:t xml:space="preserve"> 27, no. 2 (2022): 193–217, https://doi.org/10.3233/IP-211525.</w:t>
      </w:r>
      <w:r w:rsidRPr="00737DFE">
        <w:rPr>
          <w:rFonts w:ascii="Times New Roman" w:hAnsi="Times New Roman" w:cs="Times New Roman"/>
        </w:rPr>
        <w:fldChar w:fldCharType="end"/>
      </w:r>
    </w:p>
  </w:footnote>
  <w:footnote w:id="19">
    <w:p w14:paraId="6EF15281" w14:textId="2AFD53D1"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{"citationID":"ld8Knatr","properties":{"formattedCitation":"Eubanks, {\\i{}Automating Inequality}, First Picador edition (Picador St. Martin\\uc0\\u8217{}s Press, 2019).","plainCitation":"Eubanks, Automating Inequality, First Picador edition (Picador St. Martin’s Press, 2019).","noteIndex":19},"citationItems":[{"id":19620,"uris":["http://zotero.org/groups/6219658/items/3XI2CD8P"],"itemData":{"id":19620,"type":"book","edition":"First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20">
    <w:p w14:paraId="1AF98DB9" w14:textId="023DCDF1"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{"citationID":"rq6fXZF0","properties":{"formattedCitation":"Eubanks, {\\i{}Automating Inequality}, First Picador edition (Picador St. Martin\\uc0\\u8217{}s Press, 2019).","plainCitation":"Eubanks, Automating Inequality, First Picador edition (Picador St. Martin’s Press, 2019).","noteIndex":20},"citationItems":[{"id":19620,"uris":["http://zotero.org/groups/6219658/items/3XI2CD8P"],"itemData":{"id":19620,"type":"book","edition":"First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r w:rsidR="00D8227F" w:rsidRPr="00737DFE">
        <w:rPr>
          <w:rFonts w:ascii="Times New Roman" w:hAnsi="Times New Roman" w:cs="Times New Roman"/>
        </w:rPr>
        <w:t xml:space="preserve"> </w:t>
      </w:r>
      <w:r w:rsidR="00D8227F"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{"citationID":"VptU9JiC","properties":{"formattedCitation":"Gavin Jd Smith, \\uc0\\u8216{}Data Doxa: The Affective Consequences of Data Practices\\uc0\\u8217{}, {\\i{}Big Data &amp; Society} 5, no. 1 (2018): 2053951717751551, https://doi.org/10.1177/2053951717751551.","plainCitation":"Gavin Jd Smith, ‘Data Doxa: The Affective Consequences of Data Practices’, Big Data &amp; Society 5, no. 1 (2018): 2053951717751551, https://doi.org/10.1177/2053951717751551.","noteIndex":20},"citationItems":[{"id":20924,"uris":["http://zotero.org/groups/6219658/items/FAELLX8U"],"itemData":{"id":20924,"type":"article-journal","abstract":"This paper explores the embedding of data producing technologies in people's everyday lives and practices. It traces how repeated encounters with digital data operate to naturalise these entities, while often blindsiding their agentive properties and the ways they get implicated in processes of exploitation and governance. I propose and develop the notion of ‘data doxa’ to conceptualise the way in which digital data – and the devices and platforms that stage data – have come to be perceived in Western societies as normal, necessary and enabling. The ‘data doxa’ concept also accentuates the enculturation of many individuals into a data sharing habitus which frames digital technologies in simplistic terms as (a) panaceas for the problems associated with contemporary life, (b) figures of progress and convenience, and (c) mediums of knowledge, pleasure and identity. I suggest that three types of data-based relations contribute to the formation of this doxic sensibility: fetishisation, habit and enchantment. Each of these relations come to mediate public understandings of digital devices and the data they generate, obscuring the multifaceted nature and hidden depths of data and their propensity to double up as technologies of exposure and discipline. As a result of this situation, imaginative educational programs and revamped regulatory frameworks are urgently needed to inform individuals about the contribution of data to the leveraging of value and power in today's digital economies, but also to protect them from experiencing data-based harms.","container-title":"Big Data &amp; Society","DOI":"10.1177/2053951717751551","ISSN":"2053-9517, 2053-9517","issue":"1","journalAbbreviation":"Big Data &amp; Society","language":"en","page":"2053951717751551","source":"DOI.org (Crossref)","title":"Data doxa: The affective consequences of data practices","title-short":"Data doxa","volume":"5","author":[{"family":"Smith","given":"Gavin Jd"}],"issued":{"date-parts":[["2018",1]]}}}],"schema":"https://github.com/citation-style-language/schema/raw/master/csl-citation.json"} </w:instrText>
      </w:r>
      <w:r w:rsidR="00D8227F"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Gavin Jd Smith, ‘Data Doxa: The Affective Consequences of Data Practices’, </w:t>
      </w:r>
      <w:r w:rsidR="00D8227F" w:rsidRPr="00737DFE">
        <w:rPr>
          <w:rFonts w:ascii="Times New Roman" w:hAnsi="Times New Roman" w:cs="Times New Roman"/>
          <w:i/>
          <w:iCs/>
          <w:lang w:val="en-US"/>
        </w:rPr>
        <w:t>Big Data &amp; Society</w:t>
      </w:r>
      <w:r w:rsidR="00D8227F" w:rsidRPr="00737DFE">
        <w:rPr>
          <w:rFonts w:ascii="Times New Roman" w:hAnsi="Times New Roman" w:cs="Times New Roman"/>
          <w:lang w:val="en-US"/>
        </w:rPr>
        <w:t xml:space="preserve"> 5, no. 1 (2018): 2053951717751551, https://doi.org/10.1177/2053951717751551.</w:t>
      </w:r>
      <w:r w:rsidR="00D8227F" w:rsidRPr="00737DFE">
        <w:rPr>
          <w:rFonts w:ascii="Times New Roman" w:hAnsi="Times New Roman" w:cs="Times New Roman"/>
        </w:rPr>
        <w:fldChar w:fldCharType="end"/>
      </w:r>
    </w:p>
  </w:footnote>
  <w:footnote w:id="21">
    <w:p w14:paraId="320BB1DA" w14:textId="7668685E"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{"citationID":"AL9NqaQv","properties":{"formattedCitation":"Virginia Eubanks, {\\i{}Automating Inequality: How High-Tech Tools Profile, Police, and Punish the Poor}, First Picador edition (Picador St. Martin\\uc0\\u8217{}s Press, 2019).","plainCitation":"Virginia Eubanks, Automating Inequality: How High-Tech Tools Profile, Police, and Punish the Poor, First Picador edition (Picador St. Martin’s Press, 2019).","noteIndex":21},"citationItems":[{"id":156,"uris":["http://zotero.org/users/11676389/items/Y92X5VMI"],"itemData":{"id":156,"type":"book","edition":"First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Virginia Eubanks, </w:t>
      </w:r>
      <w:r w:rsidRPr="00737DFE">
        <w:rPr>
          <w:rFonts w:ascii="Times New Roman" w:hAnsi="Times New Roman" w:cs="Times New Roman"/>
          <w:i/>
          <w:iCs/>
          <w:lang w:val="en-US"/>
        </w:rPr>
        <w:t>Automating Inequality: How High-Tech Tools Profile, Police, and Punish the Poor</w:t>
      </w:r>
      <w:r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22">
    <w:p w14:paraId="0C728F54" w14:textId="71378B35"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{"citationID":"VW6bkIe7","properties":{"formattedCitation":"Eubanks, {\\i{}Automating Inequality}, First Picador edition (Picador St. Martin\\uc0\\u8217{}s Press, 2019).","plainCitation":"Eubanks, Automating Inequality, First Picador edition (Picador St. Martin’s Press, 2019).","noteIndex":22},"citationItems":[{"id":19620,"uris":["http://zotero.org/groups/6219658/items/3XI2CD8P"],"itemData":{"id":19620,"type":"book","edition":"First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23">
    <w:p w14:paraId="5FC12A4C" w14:textId="34FD835B" w:rsidR="000D2F1C" w:rsidRPr="00737DFE" w:rsidRDefault="000D2F1C">
      <w:pPr>
        <w:pStyle w:val="FootnoteText"/>
        <w:rPr>
          <w:rFonts w:ascii="Times New Roman" w:hAnsi="Times New Roman" w:cs="Times New Roman"/>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proofErr w:type="spellStart"/>
      <w:r w:rsidRPr="00737DFE">
        <w:rPr>
          <w:rFonts w:ascii="Times New Roman" w:hAnsi="Times New Roman" w:cs="Times New Roman"/>
        </w:rPr>
        <w:t>Buolamwini</w:t>
      </w:r>
      <w:proofErr w:type="spellEnd"/>
      <w:r w:rsidRPr="00737DFE">
        <w:rPr>
          <w:rFonts w:ascii="Times New Roman" w:hAnsi="Times New Roman" w:cs="Times New Roman"/>
        </w:rPr>
        <w:t xml:space="preserve">, Joy. </w:t>
      </w:r>
      <w:r w:rsidRPr="00737DFE">
        <w:rPr>
          <w:rFonts w:ascii="Times New Roman" w:hAnsi="Times New Roman" w:cs="Times New Roman"/>
          <w:i/>
          <w:iCs/>
        </w:rPr>
        <w:t>Unmasking AI: My mission to protect what is human in a world of machines</w:t>
      </w:r>
      <w:r w:rsidRPr="00737DFE">
        <w:rPr>
          <w:rFonts w:ascii="Times New Roman" w:hAnsi="Times New Roman" w:cs="Times New Roman"/>
        </w:rPr>
        <w:t>. Random House, 2024.</w:t>
      </w:r>
    </w:p>
  </w:footnote>
  <w:footnote w:id="24">
    <w:p w14:paraId="2F37E343" w14:textId="3D7B66B3" w:rsidR="000D2F1C" w:rsidRPr="00737DFE" w:rsidRDefault="000D2F1C">
      <w:pPr>
        <w:pStyle w:val="FootnoteText"/>
        <w:rPr>
          <w:rFonts w:ascii="Times New Roman" w:hAnsi="Times New Roman" w:cs="Times New Roman"/>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proofErr w:type="spellStart"/>
      <w:r w:rsidRPr="00737DFE">
        <w:rPr>
          <w:rFonts w:ascii="Times New Roman" w:hAnsi="Times New Roman" w:cs="Times New Roman"/>
        </w:rPr>
        <w:t>Buolamwini</w:t>
      </w:r>
      <w:proofErr w:type="spellEnd"/>
      <w:r w:rsidRPr="00737DFE">
        <w:rPr>
          <w:rFonts w:ascii="Times New Roman" w:hAnsi="Times New Roman" w:cs="Times New Roman"/>
        </w:rPr>
        <w:t xml:space="preserve">, Joy. </w:t>
      </w:r>
      <w:r w:rsidRPr="00737DFE">
        <w:rPr>
          <w:rFonts w:ascii="Times New Roman" w:hAnsi="Times New Roman" w:cs="Times New Roman"/>
          <w:i/>
          <w:iCs/>
        </w:rPr>
        <w:t xml:space="preserve">Unmasking AI. </w:t>
      </w:r>
      <w:bookmarkStart w:id="197" w:name="_Hlk220513172"/>
      <w:r w:rsidRPr="00737DFE">
        <w:rPr>
          <w:rFonts w:ascii="Times New Roman" w:hAnsi="Times New Roman" w:cs="Times New Roman"/>
        </w:rPr>
        <w:t xml:space="preserve">Noble, Safiya Umoja. "Algorithms of oppression: How search engines reinforce racism." </w:t>
      </w:r>
      <w:r w:rsidRPr="00737DFE">
        <w:rPr>
          <w:rFonts w:ascii="Times New Roman" w:hAnsi="Times New Roman" w:cs="Times New Roman"/>
          <w:i/>
          <w:iCs/>
        </w:rPr>
        <w:t>Algorithms of oppression</w:t>
      </w:r>
      <w:r w:rsidRPr="00737DFE">
        <w:rPr>
          <w:rFonts w:ascii="Times New Roman" w:hAnsi="Times New Roman" w:cs="Times New Roman"/>
        </w:rPr>
        <w:t xml:space="preserve">. New York university press, 2018. </w:t>
      </w:r>
      <w:bookmarkEnd w:id="197"/>
      <w:r w:rsidRPr="00737DFE">
        <w:rPr>
          <w:rFonts w:ascii="Times New Roman" w:hAnsi="Times New Roman" w:cs="Times New Roman"/>
        </w:rPr>
        <w:t xml:space="preserve">Benjamin, Ruha. "Race after technology." </w:t>
      </w:r>
      <w:r w:rsidRPr="00737DFE">
        <w:rPr>
          <w:rFonts w:ascii="Times New Roman" w:hAnsi="Times New Roman" w:cs="Times New Roman"/>
          <w:i/>
          <w:iCs/>
        </w:rPr>
        <w:t>Social Theory Re-Wired</w:t>
      </w:r>
      <w:r w:rsidRPr="00737DFE">
        <w:rPr>
          <w:rFonts w:ascii="Times New Roman" w:hAnsi="Times New Roman" w:cs="Times New Roman"/>
        </w:rPr>
        <w:t>. Routledge, 2023. 405-415.</w:t>
      </w:r>
    </w:p>
  </w:footnote>
  <w:footnote w:id="25">
    <w:p w14:paraId="6891D69B" w14:textId="184EBCFC" w:rsidR="000D2F1C" w:rsidRPr="00737DFE" w:rsidRDefault="000D2F1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{"citationID":"34weN0PV","properties":{"formattedCitation":"Lucas Michael Haitsma and Maarten Bouwmeester, \\uc0\\u8216{}Learning from Control Deficits in the Childcare Benefits Scandal: A Plea for Multi-Level Analysis in Law and Policy Research\\uc0\\u8217{}, {\\i{}Recht Der Werkelijkheid} 44, no. 3 (2023): 57\\uc0\\u8211{}68, https://doi.org/10.5553/RdW/138064242023044003004.","plainCitation":"Lucas Michael Haitsma and Maarten Bouwmeester, ‘Learning from Control Deficits in the Childcare Benefits Scandal: A Plea for Multi-Level Analysis in Law and Policy Research’, Recht Der Werkelijkheid 44, no. 3 (2023): 57–68, https://doi.org/10.5553/RdW/138064242023044003004.","noteIndex":21},"citationItems":[{"id":19529,"uris":["http://zotero.org/groups/6219658/items/QKBM4XXN"],"itemData":{"id":19529,"type":"article-journal","abstract":"Learning from control deficits in the childcare benefits scandal: A plea for multi-level analysis in law and policy research\n            The Dutch childcare benefits scandal has attracted much attention from law and policy scholars in recent years. The scandal stands out not only because of its disastrous outcomes, but also because of a toxic combination of errors on multiple levels of government. In this essay, the authors make a plea for a reappraisal of multi-level analysis in law and policy research. The importance of such an approach is demonstrated through an examination of ‘control deficits’ in the childcare benefits scandal, with attention for the state, organizational and individual levels of government. This yields conclusions about control deficits in the digital welfare state, as well as a number of broader reflections on the value of multi-level analysis in the study and practice of government.","container-title":"Recht der Werkelijkheid","DOI":"10.5553/RdW/138064242023044003004","ISSN":"1380-6424","issue":"3","page":"57-68","source":"DOI.org (Crossref)","title":"Learning from control deficits in the childcare benefits scandal: A plea for multi-level analysis in law and policy research","title-short":"Learning from control deficits in the childcare benefits scandal","volume":"44","author":[{"family":"Haitsma","given":"Lucas Michael"},{"family":"Bouwmeester","given":"Maarten"}],"issued":{"date-parts":[["2023",12]]}}}],"schema":"https://github.com/citation-style-language/schema/raw/master/csl-citation.json"}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Lucas Michael Haitsma and Maarten Bouwmeester, ‘Learning from Control Deficits in the Childcare Benefits Scandal: A Plea for Multi-Level Analysis in Law and Policy Research’, </w:t>
      </w:r>
      <w:r w:rsidR="0026696D" w:rsidRPr="00737DFE">
        <w:rPr>
          <w:rFonts w:ascii="Times New Roman" w:hAnsi="Times New Roman" w:cs="Times New Roman"/>
          <w:i/>
          <w:iCs/>
          <w:lang w:val="en-US"/>
        </w:rPr>
        <w:t>Recht Der Werkelijkheid</w:t>
      </w:r>
      <w:r w:rsidR="0026696D" w:rsidRPr="00737DFE">
        <w:rPr>
          <w:rFonts w:ascii="Times New Roman" w:hAnsi="Times New Roman" w:cs="Times New Roman"/>
          <w:lang w:val="en-US"/>
        </w:rPr>
        <w:t xml:space="preserve"> 44, no. 3 (2023): 57–68, https://doi.org/10.5553/RdW/138064242023044003004.</w:t>
      </w:r>
      <w:r w:rsidRPr="00737DFE">
        <w:rPr>
          <w:rFonts w:ascii="Times New Roman" w:hAnsi="Times New Roman" w:cs="Times New Roman"/>
        </w:rPr>
        <w:fldChar w:fldCharType="end"/>
      </w:r>
    </w:p>
  </w:footnote>
  <w:footnote w:id="26">
    <w:p w14:paraId="01B0AA3D" w14:textId="77777777" w:rsidR="0071741E" w:rsidRPr="00737DFE" w:rsidRDefault="0071741E" w:rsidP="0071741E">
      <w:pPr>
        <w:pStyle w:val="FootnoteText"/>
        <w:rPr>
          <w:ins w:id="212" w:author="stefania milan" w:date="2026-02-01T22:05:00Z" w16du:dateUtc="2026-02-01T21:05:00Z"/>
          <w:rFonts w:ascii="Times New Roman" w:hAnsi="Times New Roman" w:cs="Times New Roman"/>
        </w:rPr>
      </w:pPr>
      <w:ins w:id="213"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w:t>
        </w:r>
        <w:proofErr w:type="spellStart"/>
        <w:r w:rsidRPr="00737DFE">
          <w:rPr>
            <w:rFonts w:ascii="Times New Roman" w:hAnsi="Times New Roman" w:cs="Times New Roman"/>
          </w:rPr>
          <w:t>Buolamwini</w:t>
        </w:r>
        <w:proofErr w:type="spellEnd"/>
        <w:r w:rsidRPr="00737DFE">
          <w:rPr>
            <w:rFonts w:ascii="Times New Roman" w:hAnsi="Times New Roman" w:cs="Times New Roman"/>
          </w:rPr>
          <w:t xml:space="preserve">, Joy. </w:t>
        </w:r>
        <w:r w:rsidRPr="00737DFE">
          <w:rPr>
            <w:rFonts w:ascii="Times New Roman" w:hAnsi="Times New Roman" w:cs="Times New Roman"/>
            <w:i/>
            <w:iCs/>
          </w:rPr>
          <w:t>Unmasking AI: My mission to protect what is human in a world of machines</w:t>
        </w:r>
        <w:r w:rsidRPr="00737DFE">
          <w:rPr>
            <w:rFonts w:ascii="Times New Roman" w:hAnsi="Times New Roman" w:cs="Times New Roman"/>
          </w:rPr>
          <w:t>. Random House, 2024.</w:t>
        </w:r>
      </w:ins>
    </w:p>
  </w:footnote>
  <w:footnote w:id="27">
    <w:p w14:paraId="717F8CAC" w14:textId="77777777" w:rsidR="0071741E" w:rsidRPr="00737DFE" w:rsidRDefault="0071741E" w:rsidP="0071741E">
      <w:pPr>
        <w:pStyle w:val="FootnoteText"/>
        <w:rPr>
          <w:ins w:id="214" w:author="stefania milan" w:date="2026-02-01T22:05:00Z" w16du:dateUtc="2026-02-01T21:05:00Z"/>
          <w:rFonts w:ascii="Times New Roman" w:hAnsi="Times New Roman" w:cs="Times New Roman"/>
          <w:lang w:val="en-US"/>
        </w:rPr>
      </w:pPr>
      <w:ins w:id="215"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Noble, Safiya Umoja. "Algorithms of oppression: How search engines reinforce racism." </w:t>
        </w:r>
        <w:r w:rsidRPr="00737DFE">
          <w:rPr>
            <w:rFonts w:ascii="Times New Roman" w:hAnsi="Times New Roman" w:cs="Times New Roman"/>
            <w:i/>
            <w:iCs/>
          </w:rPr>
          <w:t>Algorithms of oppression</w:t>
        </w:r>
        <w:r w:rsidRPr="00737DFE">
          <w:rPr>
            <w:rFonts w:ascii="Times New Roman" w:hAnsi="Times New Roman" w:cs="Times New Roman"/>
          </w:rPr>
          <w:t>. New York university press, 2018.</w:t>
        </w:r>
      </w:ins>
    </w:p>
  </w:footnote>
  <w:footnote w:id="28">
    <w:p w14:paraId="45448A43" w14:textId="77777777" w:rsidR="0071741E" w:rsidRPr="00737DFE" w:rsidRDefault="0071741E" w:rsidP="0071741E">
      <w:pPr>
        <w:pStyle w:val="FootnoteText"/>
        <w:rPr>
          <w:ins w:id="216" w:author="stefania milan" w:date="2026-02-01T22:05:00Z" w16du:dateUtc="2026-02-01T21:05:00Z"/>
          <w:rFonts w:ascii="Times New Roman" w:hAnsi="Times New Roman" w:cs="Times New Roman"/>
          <w:lang w:val="en-US"/>
        </w:rPr>
      </w:pPr>
      <w:ins w:id="217"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{"citationID":"TwXol9t5","properties":{"formattedCitation":"Catherine D\\uc0\\u8217{}Ignazio and Lauren F. Klein, {\\i{}Data Feminism}, Strong Ideas (The MIT Press, 2020).","plainCitation":"Catherine D’Ignazio and Lauren F. Klein, Data Feminism, Strong Ideas (The MIT Press, 2020).","noteIndex":27},"citationItems":[{"id":19554,"uris":["http://zotero.org/groups/6219658/items/GRMRH5JJ"],"itemData":{"id":19554,"type":"book","abstract":"A new way of thinking about data science and data ethics that is informed by the ideas of intersectional feminism. Today, data science is a form of power. It has been used to expose injustice, improve health outcomes, and topple governments. But it has also been used to discriminate, police, and surveil. This potential for good, on the one hand, and harm, on the other, makes it essential to ask: Data science by whom? Data science for whom? Data science with whose interests in mind? The narratives around big data and data science are overwhelmingly white, male, and techno-heroic. In Data Feminism, Catherine D'Ignazio and Lauren Klein present a new way of thinking about data science and data ethics—one that is informed by intersectional feminist thought. Illustrating data feminism in action, D'Ignazio and Klein show how challenges to the male/female binary can help challenge other hierarchical (and empirically wrong) classification systems. They explain how, for example, an understanding of emotion can expand our ideas about effective data visualization, and how the concept of invisible labor can expose the significant human efforts required by our automated systems. And they show why the data never, ever “speak for themselves.” Data Feminism offers strategies for data scientists seeking to learn how feminism can help them work toward justice, and for feminists who want to focus their efforts on the growing field of data science. But Data Feminism is about much more than gender. It is about power, about who has it and who doesn't, and about how those differentials of power can be challenged and changed","collection-title":"Strong Ideas","ISBN":"978-0-262-04400-4","language":"eng","number-of-pages":"1","publisher":"The MIT Press","publisher-place":"Cambridge","source":"K10plus ISBN","title":"Data Feminism","author":[{"family":"D'Ignazio","given":"Catherine"},{"family":"Klein","given":"Lauren F."}],"issued":{"date-parts":[["2020"]]}}}],"schema":"https://github.com/citation-style-language/schema/raw/master/csl-citation.json"}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Catherine D’Ignazio and Lauren F. Klein, </w:t>
        </w:r>
        <w:r w:rsidRPr="00737DFE">
          <w:rPr>
            <w:rFonts w:ascii="Times New Roman" w:hAnsi="Times New Roman" w:cs="Times New Roman"/>
            <w:i/>
            <w:iCs/>
            <w:lang w:val="en-US"/>
          </w:rPr>
          <w:t>Data Feminism</w:t>
        </w:r>
        <w:r w:rsidRPr="00737DFE">
          <w:rPr>
            <w:rFonts w:ascii="Times New Roman" w:hAnsi="Times New Roman" w:cs="Times New Roman"/>
            <w:lang w:val="en-US"/>
          </w:rPr>
          <w:t>, Strong Ideas (The MIT Press, 2020).</w:t>
        </w:r>
        <w:r w:rsidRPr="00737DFE">
          <w:rPr>
            <w:rFonts w:ascii="Times New Roman" w:hAnsi="Times New Roman" w:cs="Times New Roman"/>
          </w:rPr>
          <w:fldChar w:fldCharType="end"/>
        </w:r>
      </w:ins>
    </w:p>
  </w:footnote>
  <w:footnote w:id="29">
    <w:p w14:paraId="71790CC5" w14:textId="77777777" w:rsidR="0071741E" w:rsidRPr="00737DFE" w:rsidRDefault="0071741E" w:rsidP="0071741E">
      <w:pPr>
        <w:pStyle w:val="FootnoteText"/>
        <w:rPr>
          <w:ins w:id="220" w:author="stefania milan" w:date="2026-02-01T22:05:00Z" w16du:dateUtc="2026-02-01T21:05:00Z"/>
          <w:rFonts w:ascii="Times New Roman" w:hAnsi="Times New Roman" w:cs="Times New Roman"/>
          <w:lang w:val="en-US"/>
        </w:rPr>
      </w:pPr>
      <w:ins w:id="221"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{"citationID":"sxDmmK8e","properties":{"formattedCitation":"Stefania Milan and Emiliano Trer\\uc0\\u233{}, \\uc0\\u8216{}Big Data from the South(s): Beyond Data Universalism\\uc0\\u8217{}, {\\i{}Television &amp; New Media} 20, no. 4 (2019): 319\\uc0\\u8211{}35, https://doi.org/10.1177/1527476419837739.","plainCitation":"Stefania Milan and Emiliano Treré, ‘Big Data from the South(s): Beyond Data Universalism’, Television &amp; New Media 20, no. 4 (2019): 319–35, https://doi.org/10.1177/1527476419837739.","noteIndex":32},"citationItems":[{"id":19463,"uris":["http://zotero.org/groups/6219658/items/XGTSFTN7"],"itemData":{"id":19463,"type":"article-journal","abstract":"This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Stefania Milan and Emiliano Treré, ‘Big Data from the South(s): Beyond Data Universalism’, </w:t>
        </w:r>
        <w:r w:rsidRPr="00737DFE">
          <w:rPr>
            <w:rFonts w:ascii="Times New Roman" w:hAnsi="Times New Roman" w:cs="Times New Roman"/>
            <w:i/>
            <w:iCs/>
            <w:lang w:val="en-US"/>
          </w:rPr>
          <w:t>Television &amp; New Media</w:t>
        </w:r>
        <w:r w:rsidRPr="00737DFE">
          <w:rPr>
            <w:rFonts w:ascii="Times New Roman" w:hAnsi="Times New Roman" w:cs="Times New Roman"/>
            <w:lang w:val="en-US"/>
          </w:rPr>
          <w:t xml:space="preserve"> 20, no. 4 (2019): 319–35, https://doi.org/10.1177/1527476419837739.</w:t>
        </w:r>
        <w:r w:rsidRPr="00737DFE">
          <w:rPr>
            <w:rFonts w:ascii="Times New Roman" w:hAnsi="Times New Roman" w:cs="Times New Roman"/>
          </w:rPr>
          <w:fldChar w:fldCharType="end"/>
        </w:r>
      </w:ins>
    </w:p>
  </w:footnote>
  <w:footnote w:id="30">
    <w:p w14:paraId="62F81AFC" w14:textId="7A5ED9E5" w:rsidR="00737DFE" w:rsidRPr="00737DFE" w:rsidDel="00AF0544" w:rsidRDefault="00737DFE" w:rsidP="00737DFE">
      <w:pPr>
        <w:autoSpaceDE w:val="0"/>
        <w:autoSpaceDN w:val="0"/>
        <w:adjustRightInd w:val="0"/>
        <w:spacing w:after="240" w:line="240" w:lineRule="auto"/>
        <w:rPr>
          <w:del w:id="232" w:author="stefania milan" w:date="2026-02-01T21:48:00Z" w16du:dateUtc="2026-02-01T20:48:00Z"/>
          <w:rFonts w:ascii="Times New Roman" w:hAnsi="Times New Roman" w:cs="Times New Roman"/>
          <w:i/>
          <w:iCs/>
          <w:sz w:val="20"/>
          <w:szCs w:val="20"/>
          <w:lang w:val="en-US"/>
        </w:rPr>
      </w:pPr>
      <w:del w:id="233" w:author="stefania milan" w:date="2026-02-01T21:48:00Z" w16du:dateUtc="2026-02-01T20:48:00Z">
        <w:r w:rsidRPr="00737DFE" w:rsidDel="00AF0544">
          <w:rPr>
            <w:rStyle w:val="FootnoteReference"/>
            <w:rFonts w:ascii="Times New Roman" w:hAnsi="Times New Roman" w:cs="Times New Roman"/>
            <w:sz w:val="20"/>
            <w:szCs w:val="20"/>
          </w:rPr>
          <w:footnoteRef/>
        </w:r>
        <w:r w:rsidRPr="00737DFE" w:rsidDel="00AF0544">
          <w:rPr>
            <w:rFonts w:ascii="Times New Roman" w:hAnsi="Times New Roman" w:cs="Times New Roman"/>
            <w:sz w:val="20"/>
            <w:szCs w:val="20"/>
            <w:lang w:val="en-US"/>
          </w:rPr>
          <w:delText xml:space="preserve">Grealy, Liam, Andrew Brooks, Astrid Lorange, Christen Cornell, and Tess Lea. </w:delText>
        </w:r>
        <w:r w:rsidRPr="00737DFE" w:rsidDel="00AF0544">
          <w:rPr>
            <w:rFonts w:ascii="Times New Roman" w:hAnsi="Times New Roman" w:cs="Times New Roman"/>
            <w:i/>
            <w:iCs/>
            <w:sz w:val="20"/>
            <w:szCs w:val="20"/>
            <w:lang w:val="en-US"/>
          </w:rPr>
          <w:delText>Introduction: Tending a</w:delText>
        </w:r>
        <w:r w:rsidDel="00AF0544">
          <w:rPr>
            <w:rFonts w:ascii="Times New Roman" w:hAnsi="Times New Roman" w:cs="Times New Roman"/>
            <w:i/>
            <w:iCs/>
            <w:sz w:val="20"/>
            <w:szCs w:val="20"/>
            <w:lang w:val="en-US"/>
          </w:rPr>
          <w:delText xml:space="preserve"> </w:delText>
        </w:r>
        <w:r w:rsidRPr="00737DFE" w:rsidDel="00AF0544">
          <w:rPr>
            <w:rFonts w:ascii="Times New Roman" w:hAnsi="Times New Roman" w:cs="Times New Roman"/>
            <w:i/>
            <w:iCs/>
            <w:sz w:val="20"/>
            <w:szCs w:val="20"/>
            <w:lang w:val="en-US"/>
          </w:rPr>
          <w:delText>Social Infrastructure</w:delText>
        </w:r>
        <w:r w:rsidRPr="00737DFE" w:rsidDel="00AF0544">
          <w:rPr>
            <w:rFonts w:ascii="Times New Roman" w:hAnsi="Times New Roman" w:cs="Times New Roman"/>
            <w:sz w:val="20"/>
            <w:szCs w:val="20"/>
            <w:lang w:val="en-US"/>
          </w:rPr>
          <w:delText xml:space="preserve">. </w:delText>
        </w:r>
        <w:r w:rsidDel="00AF0544">
          <w:rPr>
            <w:rFonts w:ascii="Times New Roman" w:hAnsi="Times New Roman" w:cs="Times New Roman"/>
            <w:sz w:val="20"/>
            <w:szCs w:val="20"/>
            <w:lang w:val="en-US"/>
          </w:rPr>
          <w:delText>Infrastructural Inequalities Special Issue. 2019</w:delText>
        </w:r>
        <w:r w:rsidRPr="00737DFE" w:rsidDel="00AF0544">
          <w:rPr>
            <w:rFonts w:ascii="Times New Roman" w:hAnsi="Times New Roman" w:cs="Times New Roman"/>
            <w:sz w:val="20"/>
            <w:szCs w:val="20"/>
            <w:lang w:val="en-US"/>
          </w:rPr>
          <w:delText>.</w:delText>
        </w:r>
        <w:r w:rsidDel="00AF0544">
          <w:rPr>
            <w:rFonts w:ascii="Times New Roman" w:hAnsi="Times New Roman" w:cs="Times New Roman"/>
            <w:sz w:val="20"/>
            <w:szCs w:val="20"/>
            <w:lang w:val="en-US"/>
          </w:rPr>
          <w:delText xml:space="preserve"> </w:delText>
        </w:r>
      </w:del>
    </w:p>
  </w:footnote>
  <w:footnote w:id="31">
    <w:p w14:paraId="2C367B41" w14:textId="77777777" w:rsidR="00737DFE" w:rsidRPr="00737DFE" w:rsidDel="00AF0544" w:rsidRDefault="00737DFE" w:rsidP="00737DFE">
      <w:pPr>
        <w:pStyle w:val="FootnoteText"/>
        <w:rPr>
          <w:del w:id="236" w:author="stefania milan" w:date="2026-02-01T21:48:00Z" w16du:dateUtc="2026-02-01T20:48:00Z"/>
          <w:rFonts w:ascii="Times New Roman" w:hAnsi="Times New Roman" w:cs="Times New Roman"/>
          <w:lang w:val="en-US"/>
        </w:rPr>
      </w:pPr>
      <w:del w:id="237" w:author="stefania milan" w:date="2026-02-01T21:48:00Z" w16du:dateUtc="2026-02-01T20:48:00Z">
        <w:r w:rsidRPr="00737DFE" w:rsidDel="00AF0544">
          <w:rPr>
            <w:rStyle w:val="FootnoteReference"/>
            <w:rFonts w:ascii="Times New Roman" w:hAnsi="Times New Roman" w:cs="Times New Roman"/>
          </w:rPr>
          <w:footnoteRef/>
        </w:r>
        <w:r w:rsidRPr="00737DFE" w:rsidDel="00AF0544">
          <w:rPr>
            <w:rFonts w:ascii="Times New Roman" w:hAnsi="Times New Roman" w:cs="Times New Roman"/>
          </w:rPr>
          <w:delText xml:space="preserve"> </w:delText>
        </w:r>
        <w:r w:rsidRPr="00737DFE" w:rsidDel="00AF0544">
          <w:rPr>
            <w:rFonts w:ascii="Times New Roman" w:hAnsi="Times New Roman" w:cs="Times New Roman"/>
          </w:rPr>
          <w:fldChar w:fldCharType="begin"/>
        </w:r>
        <w:r w:rsidRPr="00737DFE" w:rsidDel="00AF0544">
          <w:rPr>
            <w:rFonts w:ascii="Times New Roman" w:hAnsi="Times New Roman" w:cs="Times New Roman"/>
          </w:rPr>
          <w:delInstrText xml:space="preserve"> ADDIN ZOTERO_TEMP </w:delInstrText>
        </w:r>
        <w:r w:rsidRPr="00737DFE" w:rsidDel="00AF0544">
          <w:rPr>
            <w:rFonts w:ascii="Times New Roman" w:hAnsi="Times New Roman" w:cs="Times New Roman"/>
          </w:rPr>
          <w:fldChar w:fldCharType="separate"/>
        </w:r>
        <w:r w:rsidRPr="00737DFE" w:rsidDel="00AF0544">
          <w:rPr>
            <w:rFonts w:ascii="Times New Roman" w:hAnsi="Times New Roman" w:cs="Times New Roman"/>
            <w:lang w:val="en-US"/>
          </w:rPr>
          <w:delText xml:space="preserve">David Machin and John E. Richardson, ‘Renewing an Academic Interest in Structural Inequalities’, </w:delText>
        </w:r>
        <w:r w:rsidRPr="00737DFE" w:rsidDel="00AF0544">
          <w:rPr>
            <w:rFonts w:ascii="Times New Roman" w:hAnsi="Times New Roman" w:cs="Times New Roman"/>
            <w:i/>
            <w:iCs/>
            <w:lang w:val="en-US"/>
          </w:rPr>
          <w:delText>Critical Discourse Studies</w:delText>
        </w:r>
        <w:r w:rsidRPr="00737DFE" w:rsidDel="00AF0544">
          <w:rPr>
            <w:rFonts w:ascii="Times New Roman" w:hAnsi="Times New Roman" w:cs="Times New Roman"/>
            <w:lang w:val="en-US"/>
          </w:rPr>
          <w:delText xml:space="preserve"> 5, no. 4 (2008): 281–87, https://doi.org/10.1080/17405900802405148.</w:delText>
        </w:r>
        <w:r w:rsidRPr="00737DFE" w:rsidDel="00AF0544">
          <w:rPr>
            <w:rFonts w:ascii="Times New Roman" w:hAnsi="Times New Roman" w:cs="Times New Roman"/>
            <w:lang w:val="en-US"/>
          </w:rPr>
          <w:fldChar w:fldCharType="end"/>
        </w:r>
      </w:del>
    </w:p>
  </w:footnote>
  <w:footnote w:id="32">
    <w:p w14:paraId="14EAA069" w14:textId="77777777" w:rsidR="0063317B" w:rsidRPr="00737DFE" w:rsidDel="0071741E" w:rsidRDefault="0063317B" w:rsidP="0063317B">
      <w:pPr>
        <w:pStyle w:val="FootnoteText"/>
        <w:rPr>
          <w:del w:id="291" w:author="stefania milan" w:date="2026-02-01T22:03:00Z" w16du:dateUtc="2026-02-01T21:03:00Z"/>
          <w:rFonts w:ascii="Times New Roman" w:hAnsi="Times New Roman" w:cs="Times New Roman"/>
          <w:lang w:val="en-US"/>
        </w:rPr>
      </w:pPr>
      <w:del w:id="292" w:author="stefania milan" w:date="2026-02-01T22:03:00Z" w16du:dateUtc="2026-02-01T21:03: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w:delText>
        </w:r>
        <w:r w:rsidRPr="00737DFE" w:rsidDel="0071741E">
          <w:rPr>
            <w:rFonts w:ascii="Times New Roman" w:hAnsi="Times New Roman" w:cs="Times New Roman"/>
          </w:rPr>
          <w:fldChar w:fldCharType="begin"/>
        </w:r>
        <w:r w:rsidRPr="00737DFE" w:rsidDel="0071741E">
          <w:rPr>
            <w:rFonts w:ascii="Times New Roman" w:hAnsi="Times New Roman" w:cs="Times New Roman"/>
          </w:rPr>
          <w:delInstrText xml:space="preserve"> ADDIN ZOTERO_ITEM CSL_CITATION {"citationID":"TF9fcN8c","properties":{"formattedCitation":"Bhartendu Pandey et al., \\uc0\\u8216{}Rising Infrastructure Inequalities Accompany Urbanization and Economic Development\\uc0\\u8217{}, {\\i{}Nature Communications} 16, no. 1 (2025): 1193, https://doi.org/10.1038/s41467-025-56539-w.","plainCitation":"Bhartendu Pandey et al., ‘Rising Infrastructure Inequalities Accompany Urbanization and Economic Development’, Nature Communications 16, no. 1 (2025): 1193, https://doi.org/10.1038/s41467-025-56539-w.","noteIndex":27},"citationItems":[{"id":19539,"uris":["http://zotero.org/groups/6219658/items/TCT9UC57"],"itemData":{"id":19539,"type":"article-journal","abstract":"Abstract\n            Impending global urban population growth is expected to occur with considerable infrastructure expansion. However, our understanding of attendant infrastructure inequalities is limited, highlighting a critical knowledge gap in the sustainable development implications of urbanization. Using satellite data from 2000 to 2019, we examine country-level population-adjusted biases in infrastructure distribution within and between regions of varying urbanization levels and derive four key findings. First, we find long-run positive associations between infrastructure inequalities and both urbanization and economic development. Second, our estimates highlight increasing infrastructure inequalities across most of the countries examined. Third, we find greater future infrastructure inequality increases in the global south, where inequalities will rise more in countries with substantial urban primacy. Fourth, we find that infrastructure inequality may evolve differently than economic inequalities. Overall, advancing sustainable development vis-à-vis urbanization and economic development will require intentional infrastructure planning for spatial equity.","container-title":"Nature Communications","DOI":"10.1038/s41467-025-56539-w","ISSN":"2041-1723","issue":"1","journalAbbreviation":"Nat Commun","language":"en","page":"1193","source":"DOI.org (Crossref)","title":"Rising infrastructure inequalities accompany urbanization and economic development","volume":"16","author":[{"family":"Pandey","given":"Bhartendu"},{"family":"Brelsford","given":"Christa"},{"family":"Seto","given":"Karen C."}],"issued":{"date-parts":[["2025",1,30]]}}}],"schema":"https://github.com/citation-style-language/schema/raw/master/csl-citation.json"} </w:delInstrText>
        </w:r>
        <w:r w:rsidRPr="00737DFE" w:rsidDel="0071741E">
          <w:rPr>
            <w:rFonts w:ascii="Times New Roman" w:hAnsi="Times New Roman" w:cs="Times New Roman"/>
          </w:rPr>
          <w:fldChar w:fldCharType="separate"/>
        </w:r>
        <w:r w:rsidRPr="00737DFE" w:rsidDel="0071741E">
          <w:rPr>
            <w:rFonts w:ascii="Times New Roman" w:hAnsi="Times New Roman" w:cs="Times New Roman"/>
            <w:lang w:val="en-US"/>
          </w:rPr>
          <w:delText xml:space="preserve">Bhartendu Pandey et al., ‘Rising Infrastructure Inequalities Accompany Urbanization and Economic Development’, </w:delText>
        </w:r>
        <w:r w:rsidRPr="00737DFE" w:rsidDel="0071741E">
          <w:rPr>
            <w:rFonts w:ascii="Times New Roman" w:hAnsi="Times New Roman" w:cs="Times New Roman"/>
            <w:i/>
            <w:iCs/>
            <w:lang w:val="en-US"/>
          </w:rPr>
          <w:delText>Nature Communications</w:delText>
        </w:r>
        <w:r w:rsidRPr="00737DFE" w:rsidDel="0071741E">
          <w:rPr>
            <w:rFonts w:ascii="Times New Roman" w:hAnsi="Times New Roman" w:cs="Times New Roman"/>
            <w:lang w:val="en-US"/>
          </w:rPr>
          <w:delText xml:space="preserve"> 16, no. 1 (2025): 1193, https://doi.org/10.1038/s41467-025-56539-w.</w:delText>
        </w:r>
        <w:r w:rsidRPr="00737DFE" w:rsidDel="0071741E">
          <w:rPr>
            <w:rFonts w:ascii="Times New Roman" w:hAnsi="Times New Roman" w:cs="Times New Roman"/>
          </w:rPr>
          <w:fldChar w:fldCharType="end"/>
        </w:r>
      </w:del>
    </w:p>
  </w:footnote>
  <w:footnote w:id="33">
    <w:p w14:paraId="17BB20A6" w14:textId="77777777" w:rsidR="00AF0544" w:rsidRPr="00737DFE" w:rsidRDefault="00AF0544" w:rsidP="00AF0544">
      <w:pPr>
        <w:autoSpaceDE w:val="0"/>
        <w:autoSpaceDN w:val="0"/>
        <w:adjustRightInd w:val="0"/>
        <w:spacing w:after="240" w:line="240" w:lineRule="auto"/>
        <w:rPr>
          <w:ins w:id="309" w:author="stefania milan" w:date="2026-02-01T21:48:00Z" w16du:dateUtc="2026-02-01T20:48:00Z"/>
          <w:rFonts w:ascii="Times New Roman" w:hAnsi="Times New Roman" w:cs="Times New Roman"/>
          <w:i/>
          <w:iCs/>
          <w:sz w:val="20"/>
          <w:szCs w:val="20"/>
          <w:lang w:val="en-US"/>
        </w:rPr>
      </w:pPr>
      <w:ins w:id="310" w:author="stefania milan" w:date="2026-02-01T21:48:00Z" w16du:dateUtc="2026-02-01T20:48:00Z">
        <w:r w:rsidRPr="00737DFE">
          <w:rPr>
            <w:rStyle w:val="FootnoteReference"/>
            <w:rFonts w:ascii="Times New Roman" w:hAnsi="Times New Roman" w:cs="Times New Roman"/>
            <w:sz w:val="20"/>
            <w:szCs w:val="20"/>
          </w:rPr>
          <w:footnoteRef/>
        </w:r>
        <w:r w:rsidRPr="00737DFE">
          <w:rPr>
            <w:rFonts w:ascii="Times New Roman" w:hAnsi="Times New Roman" w:cs="Times New Roman"/>
            <w:sz w:val="20"/>
            <w:szCs w:val="20"/>
            <w:lang w:val="en-US"/>
          </w:rPr>
          <w:t xml:space="preserve">Grealy, Liam, Andrew Brooks, Astrid Lorange, Christen Cornell, and Tess Lea. </w:t>
        </w:r>
        <w:r w:rsidRPr="00737DFE">
          <w:rPr>
            <w:rFonts w:ascii="Times New Roman" w:hAnsi="Times New Roman" w:cs="Times New Roman"/>
            <w:i/>
            <w:iCs/>
            <w:sz w:val="20"/>
            <w:szCs w:val="20"/>
            <w:lang w:val="en-US"/>
          </w:rPr>
          <w:t>Introduction: Tending a</w:t>
        </w:r>
        <w:r>
          <w:rPr>
            <w:rFonts w:ascii="Times New Roman" w:hAnsi="Times New Roman" w:cs="Times New Roman"/>
            <w:i/>
            <w:iCs/>
            <w:sz w:val="20"/>
            <w:szCs w:val="20"/>
            <w:lang w:val="en-US"/>
          </w:rPr>
          <w:t xml:space="preserve"> </w:t>
        </w:r>
        <w:r w:rsidRPr="00737DFE">
          <w:rPr>
            <w:rFonts w:ascii="Times New Roman" w:hAnsi="Times New Roman" w:cs="Times New Roman"/>
            <w:i/>
            <w:iCs/>
            <w:sz w:val="20"/>
            <w:szCs w:val="20"/>
            <w:lang w:val="en-US"/>
          </w:rPr>
          <w:t>Social Infrastructure</w:t>
        </w:r>
        <w:r w:rsidRPr="00737DFE">
          <w:rPr>
            <w:rFonts w:ascii="Times New Roman" w:hAnsi="Times New Roman" w:cs="Times New Roman"/>
            <w:sz w:val="20"/>
            <w:szCs w:val="20"/>
            <w:lang w:val="en-US"/>
          </w:rPr>
          <w:t xml:space="preserve">. </w:t>
        </w:r>
        <w:r>
          <w:rPr>
            <w:rFonts w:ascii="Times New Roman" w:hAnsi="Times New Roman" w:cs="Times New Roman"/>
            <w:sz w:val="20"/>
            <w:szCs w:val="20"/>
            <w:lang w:val="en-US"/>
          </w:rPr>
          <w:t>Infrastructural Inequalities Special Issue. 2019</w:t>
        </w:r>
        <w:r w:rsidRPr="00737DFE">
          <w:rPr>
            <w:rFonts w:ascii="Times New Roman" w:hAnsi="Times New Roman" w:cs="Times New Roman"/>
            <w:sz w:val="20"/>
            <w:szCs w:val="20"/>
            <w:lang w:val="en-US"/>
          </w:rPr>
          <w:t>.</w:t>
        </w:r>
        <w:r>
          <w:rPr>
            <w:rFonts w:ascii="Times New Roman" w:hAnsi="Times New Roman" w:cs="Times New Roman"/>
            <w:sz w:val="20"/>
            <w:szCs w:val="20"/>
            <w:lang w:val="en-US"/>
          </w:rPr>
          <w:t xml:space="preserve"> </w:t>
        </w:r>
      </w:ins>
    </w:p>
  </w:footnote>
  <w:footnote w:id="34">
    <w:p w14:paraId="38D1E272" w14:textId="77777777" w:rsidR="0071741E" w:rsidRPr="00737DFE" w:rsidRDefault="0071741E" w:rsidP="0071741E">
      <w:pPr>
        <w:pStyle w:val="FootnoteText"/>
        <w:rPr>
          <w:ins w:id="314" w:author="stefania milan" w:date="2026-02-01T22:03:00Z" w16du:dateUtc="2026-02-01T21:03:00Z"/>
          <w:rFonts w:ascii="Times New Roman" w:hAnsi="Times New Roman" w:cs="Times New Roman"/>
          <w:lang w:val="en-US"/>
        </w:rPr>
      </w:pPr>
      <w:ins w:id="315" w:author="stefania milan" w:date="2026-02-01T22:03:00Z" w16du:dateUtc="2026-02-01T21:03: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{"citationID":"TF9fcN8c","properties":{"formattedCitation":"Bhartendu Pandey et al., \\uc0\\u8216{}Rising Infrastructure Inequalities Accompany Urbanization and Economic Development\\uc0\\u8217{}, {\\i{}Nature Communications} 16, no. 1 (2025): 1193, https://doi.org/10.1038/s41467-025-56539-w.","plainCitation":"Bhartendu Pandey et al., ‘Rising Infrastructure Inequalities Accompany Urbanization and Economic Development’, Nature Communications 16, no. 1 (2025): 1193, https://doi.org/10.1038/s41467-025-56539-w.","noteIndex":27},"citationItems":[{"id":19539,"uris":["http://zotero.org/groups/6219658/items/TCT9UC57"],"itemData":{"id":19539,"type":"article-journal","abstract":"Abstract\n            Impending global urban population growth is expected to occur with considerable infrastructure expansion. However, our understanding of attendant infrastructure inequalities is limited, highlighting a critical knowledge gap in the sustainable development implications of urbanization. Using satellite data from 2000 to 2019, we examine country-level population-adjusted biases in infrastructure distribution within and between regions of varying urbanization levels and derive four key findings. First, we find long-run positive associations between infrastructure inequalities and both urbanization and economic development. Second, our estimates highlight increasing infrastructure inequalities across most of the countries examined. Third, we find greater future infrastructure inequality increases in the global south, where inequalities will rise more in countries with substantial urban primacy. Fourth, we find that infrastructure inequality may evolve differently than economic inequalities. Overall, advancing sustainable development vis-à-vis urbanization and economic development will require intentional infrastructure planning for spatial equity.","container-title":"Nature Communications","DOI":"10.1038/s41467-025-56539-w","ISSN":"2041-1723","issue":"1","journalAbbreviation":"Nat Commun","language":"en","page":"1193","source":"DOI.org (Crossref)","title":"Rising infrastructure inequalities accompany urbanization and economic development","volume":"16","author":[{"family":"Pandey","given":"Bhartendu"},{"family":"Brelsford","given":"Christa"},{"family":"Seto","given":"Karen C."}],"issued":{"date-parts":[["2025",1,30]]}}}],"schema":"https://github.com/citation-style-language/schema/raw/master/csl-citation.json"}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Bhartendu Pandey et al., ‘Rising Infrastructure Inequalities Accompany Urbanization and Economic Development’, </w:t>
        </w:r>
        <w:r w:rsidRPr="00737DFE">
          <w:rPr>
            <w:rFonts w:ascii="Times New Roman" w:hAnsi="Times New Roman" w:cs="Times New Roman"/>
            <w:i/>
            <w:iCs/>
            <w:lang w:val="en-US"/>
          </w:rPr>
          <w:t>Nature Communications</w:t>
        </w:r>
        <w:r w:rsidRPr="00737DFE">
          <w:rPr>
            <w:rFonts w:ascii="Times New Roman" w:hAnsi="Times New Roman" w:cs="Times New Roman"/>
            <w:lang w:val="en-US"/>
          </w:rPr>
          <w:t xml:space="preserve"> 16, no. 1 (2025): 1193, https://doi.org/10.1038/s41467-025-56539-w.</w:t>
        </w:r>
        <w:r w:rsidRPr="00737DFE">
          <w:rPr>
            <w:rFonts w:ascii="Times New Roman" w:hAnsi="Times New Roman" w:cs="Times New Roman"/>
          </w:rPr>
          <w:fldChar w:fldCharType="end"/>
        </w:r>
      </w:ins>
    </w:p>
  </w:footnote>
  <w:footnote w:id="35">
    <w:p w14:paraId="00E049E3" w14:textId="77777777" w:rsidR="00AF0544" w:rsidRPr="00737DFE" w:rsidRDefault="00AF0544" w:rsidP="00AF0544">
      <w:pPr>
        <w:pStyle w:val="FootnoteText"/>
        <w:rPr>
          <w:ins w:id="321" w:author="stefania milan" w:date="2026-02-01T21:48:00Z" w16du:dateUtc="2026-02-01T20:48:00Z"/>
          <w:rFonts w:ascii="Times New Roman" w:hAnsi="Times New Roman" w:cs="Times New Roman"/>
          <w:lang w:val="en-US"/>
        </w:rPr>
      </w:pPr>
      <w:ins w:id="322" w:author="stefania milan" w:date="2026-02-01T21:48:00Z" w16du:dateUtc="2026-02-01T20:48: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ZOTERO_TEMP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David Machin and John E. Richardson, ‘Renewing an Academic Interest in Structural Inequalities’, </w:t>
        </w:r>
        <w:r w:rsidRPr="00737DFE">
          <w:rPr>
            <w:rFonts w:ascii="Times New Roman" w:hAnsi="Times New Roman" w:cs="Times New Roman"/>
            <w:i/>
            <w:iCs/>
            <w:lang w:val="en-US"/>
          </w:rPr>
          <w:t>Critical Discourse Studies</w:t>
        </w:r>
        <w:r w:rsidRPr="00737DFE">
          <w:rPr>
            <w:rFonts w:ascii="Times New Roman" w:hAnsi="Times New Roman" w:cs="Times New Roman"/>
            <w:lang w:val="en-US"/>
          </w:rPr>
          <w:t xml:space="preserve"> 5, no. 4 (2008): 281–87, https://doi.org/10.1080/17405900802405148.</w:t>
        </w:r>
        <w:r w:rsidRPr="00737DFE">
          <w:rPr>
            <w:rFonts w:ascii="Times New Roman" w:hAnsi="Times New Roman" w:cs="Times New Roman"/>
            <w:lang w:val="en-US"/>
          </w:rPr>
          <w:fldChar w:fldCharType="end"/>
        </w:r>
      </w:ins>
    </w:p>
  </w:footnote>
  <w:footnote w:id="36">
    <w:p w14:paraId="647F55A6" w14:textId="77777777" w:rsidR="0063317B" w:rsidRPr="00737DFE" w:rsidDel="0071741E" w:rsidRDefault="0063317B" w:rsidP="0063317B">
      <w:pPr>
        <w:pStyle w:val="FootnoteText"/>
        <w:rPr>
          <w:del w:id="333" w:author="stefania milan" w:date="2026-02-01T22:05:00Z" w16du:dateUtc="2026-02-01T21:05:00Z"/>
          <w:rFonts w:ascii="Times New Roman" w:hAnsi="Times New Roman" w:cs="Times New Roman"/>
        </w:rPr>
      </w:pPr>
      <w:del w:id="334"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Buolamwini, Joy. </w:delText>
        </w:r>
        <w:r w:rsidRPr="00737DFE" w:rsidDel="0071741E">
          <w:rPr>
            <w:rFonts w:ascii="Times New Roman" w:hAnsi="Times New Roman" w:cs="Times New Roman"/>
            <w:i/>
            <w:iCs/>
          </w:rPr>
          <w:delText>Unmasking AI: My mission to protect what is human in a world of machines</w:delText>
        </w:r>
        <w:r w:rsidRPr="00737DFE" w:rsidDel="0071741E">
          <w:rPr>
            <w:rFonts w:ascii="Times New Roman" w:hAnsi="Times New Roman" w:cs="Times New Roman"/>
          </w:rPr>
          <w:delText>. Random House, 2024.</w:delText>
        </w:r>
      </w:del>
    </w:p>
  </w:footnote>
  <w:footnote w:id="37">
    <w:p w14:paraId="78841ECB" w14:textId="77777777" w:rsidR="0063317B" w:rsidRPr="00737DFE" w:rsidDel="0071741E" w:rsidRDefault="0063317B" w:rsidP="0063317B">
      <w:pPr>
        <w:pStyle w:val="FootnoteText"/>
        <w:rPr>
          <w:del w:id="335" w:author="stefania milan" w:date="2026-02-01T22:05:00Z" w16du:dateUtc="2026-02-01T21:05:00Z"/>
          <w:rFonts w:ascii="Times New Roman" w:hAnsi="Times New Roman" w:cs="Times New Roman"/>
          <w:lang w:val="en-US"/>
        </w:rPr>
      </w:pPr>
      <w:del w:id="336"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Noble, Safiya Umoja. "Algorithms of oppression: How search engines reinforce racism." </w:delText>
        </w:r>
        <w:r w:rsidRPr="00737DFE" w:rsidDel="0071741E">
          <w:rPr>
            <w:rFonts w:ascii="Times New Roman" w:hAnsi="Times New Roman" w:cs="Times New Roman"/>
            <w:i/>
            <w:iCs/>
          </w:rPr>
          <w:delText>Algorithms of oppression</w:delText>
        </w:r>
        <w:r w:rsidRPr="00737DFE" w:rsidDel="0071741E">
          <w:rPr>
            <w:rFonts w:ascii="Times New Roman" w:hAnsi="Times New Roman" w:cs="Times New Roman"/>
          </w:rPr>
          <w:delText>. New York university press, 2018.</w:delText>
        </w:r>
      </w:del>
    </w:p>
  </w:footnote>
  <w:footnote w:id="38">
    <w:p w14:paraId="320DFC00" w14:textId="77777777" w:rsidR="0063317B" w:rsidRPr="00737DFE" w:rsidDel="0071741E" w:rsidRDefault="0063317B" w:rsidP="0063317B">
      <w:pPr>
        <w:pStyle w:val="FootnoteText"/>
        <w:rPr>
          <w:del w:id="337" w:author="stefania milan" w:date="2026-02-01T22:05:00Z" w16du:dateUtc="2026-02-01T21:05:00Z"/>
          <w:rFonts w:ascii="Times New Roman" w:hAnsi="Times New Roman" w:cs="Times New Roman"/>
          <w:lang w:val="en-US"/>
        </w:rPr>
      </w:pPr>
      <w:del w:id="338"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w:delText>
        </w:r>
        <w:r w:rsidRPr="00737DFE" w:rsidDel="0071741E">
          <w:rPr>
            <w:rFonts w:ascii="Times New Roman" w:hAnsi="Times New Roman" w:cs="Times New Roman"/>
          </w:rPr>
          <w:fldChar w:fldCharType="begin"/>
        </w:r>
        <w:r w:rsidRPr="00737DFE" w:rsidDel="0071741E">
          <w:rPr>
            <w:rFonts w:ascii="Times New Roman" w:hAnsi="Times New Roman" w:cs="Times New Roman"/>
          </w:rPr>
          <w:delInstrText xml:space="preserve"> ADDIN ZOTERO_ITEM CSL_CITATION {"citationID":"TwXol9t5","properties":{"formattedCitation":"Catherine D\\uc0\\u8217{}Ignazio and Lauren F. Klein, {\\i{}Data Feminism}, Strong Ideas (The MIT Press, 2020).","plainCitation":"Catherine D’Ignazio and Lauren F. Klein, Data Feminism, Strong Ideas (The MIT Press, 2020).","noteIndex":27},"citationItems":[{"id":19554,"uris":["http://zotero.org/groups/6219658/items/GRMRH5JJ"],"itemData":{"id":19554,"type":"book","abstract":"A new way of thinking about data science and data ethics that is informed by the ideas of intersectional feminism. Today, data science is a form of power. It has been used to expose injustice, improve health outcomes, and topple governments. But it has also been used to discriminate, police, and surveil. This potential for good, on the one hand, and harm, on the other, makes it essential to ask: Data science by whom? Data science for whom? Data science with whose interests in mind? The narratives around big data and data science are overwhelmingly white, male, and techno-heroic. In Data Feminism, Catherine D'Ignazio and Lauren Klein present a new way of thinking about data science and data ethics—one that is informed by intersectional feminist thought. Illustrating data feminism in action, D'Ignazio and Klein show how challenges to the male/female binary can help challenge other hierarchical (and empirically wrong) classification systems. They explain how, for example, an understanding of emotion can expand our ideas about effective data visualization, and how the concept of invisible labor can expose the significant human efforts required by our automated systems. And they show why the data never, ever “speak for themselves.” Data Feminism offers strategies for data scientists seeking to learn how feminism can help them work toward justice, and for feminists who want to focus their efforts on the growing field of data science. But Data Feminism is about much more than gender. It is about power, about who has it and who doesn't, and about how those differentials of power can be challenged and changed","collection-title":"Strong Ideas","ISBN":"978-0-262-04400-4","language":"eng","number-of-pages":"1","publisher":"The MIT Press","publisher-place":"Cambridge","source":"K10plus ISBN","title":"Data Feminism","author":[{"family":"D'Ignazio","given":"Catherine"},{"family":"Klein","given":"Lauren F."}],"issued":{"date-parts":[["2020"]]}}}],"schema":"https://github.com/citation-style-language/schema/raw/master/csl-citation.json"} </w:delInstrText>
        </w:r>
        <w:r w:rsidRPr="00737DFE" w:rsidDel="0071741E">
          <w:rPr>
            <w:rFonts w:ascii="Times New Roman" w:hAnsi="Times New Roman" w:cs="Times New Roman"/>
          </w:rPr>
          <w:fldChar w:fldCharType="separate"/>
        </w:r>
        <w:r w:rsidRPr="00737DFE" w:rsidDel="0071741E">
          <w:rPr>
            <w:rFonts w:ascii="Times New Roman" w:hAnsi="Times New Roman" w:cs="Times New Roman"/>
            <w:lang w:val="en-US"/>
          </w:rPr>
          <w:delText xml:space="preserve">Catherine D’Ignazio and Lauren F. Klein, </w:delText>
        </w:r>
        <w:r w:rsidRPr="00737DFE" w:rsidDel="0071741E">
          <w:rPr>
            <w:rFonts w:ascii="Times New Roman" w:hAnsi="Times New Roman" w:cs="Times New Roman"/>
            <w:i/>
            <w:iCs/>
            <w:lang w:val="en-US"/>
          </w:rPr>
          <w:delText>Data Feminism</w:delText>
        </w:r>
        <w:r w:rsidRPr="00737DFE" w:rsidDel="0071741E">
          <w:rPr>
            <w:rFonts w:ascii="Times New Roman" w:hAnsi="Times New Roman" w:cs="Times New Roman"/>
            <w:lang w:val="en-US"/>
          </w:rPr>
          <w:delText>, Strong Ideas (The MIT Press, 2020).</w:delText>
        </w:r>
        <w:r w:rsidRPr="00737DFE" w:rsidDel="0071741E">
          <w:rPr>
            <w:rFonts w:ascii="Times New Roman" w:hAnsi="Times New Roman" w:cs="Times New Roman"/>
          </w:rPr>
          <w:fldChar w:fldCharType="end"/>
        </w:r>
      </w:del>
    </w:p>
  </w:footnote>
  <w:footnote w:id="39">
    <w:p w14:paraId="06EBC232" w14:textId="77777777" w:rsidR="000D62CB" w:rsidRPr="00737DFE" w:rsidDel="0071741E" w:rsidRDefault="000D62CB" w:rsidP="000D62CB">
      <w:pPr>
        <w:pStyle w:val="FootnoteText"/>
        <w:rPr>
          <w:del w:id="339" w:author="stefania milan" w:date="2026-02-01T22:05:00Z" w16du:dateUtc="2026-02-01T21:05:00Z"/>
          <w:rFonts w:ascii="Times New Roman" w:hAnsi="Times New Roman" w:cs="Times New Roman"/>
          <w:lang w:val="en-US"/>
        </w:rPr>
      </w:pPr>
      <w:del w:id="340"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w:delText>
        </w:r>
        <w:r w:rsidRPr="00737DFE" w:rsidDel="0071741E">
          <w:rPr>
            <w:rFonts w:ascii="Times New Roman" w:hAnsi="Times New Roman" w:cs="Times New Roman"/>
          </w:rPr>
          <w:fldChar w:fldCharType="begin"/>
        </w:r>
        <w:r w:rsidRPr="00737DFE" w:rsidDel="0071741E">
          <w:rPr>
            <w:rFonts w:ascii="Times New Roman" w:hAnsi="Times New Roman" w:cs="Times New Roman"/>
          </w:rPr>
          <w:delInstrText xml:space="preserve"> ADDIN ZOTERO_ITEM CSL_CITATION {"citationID":"sxDmmK8e","properties":{"formattedCitation":"Stefania Milan and Emiliano Trer\\uc0\\u233{}, \\uc0\\u8216{}Big Data from the South(s): Beyond Data Universalism\\uc0\\u8217{}, {\\i{}Television &amp; New Media} 20, no. 4 (2019): 319\\uc0\\u8211{}35, https://doi.org/10.1177/1527476419837739.","plainCitation":"Stefania Milan and Emiliano Treré, ‘Big Data from the South(s): Beyond Data Universalism’, Television &amp; New Media 20, no. 4 (2019): 319–35, https://doi.org/10.1177/1527476419837739.","noteIndex":32},"citationItems":[{"id":19463,"uris":["http://zotero.org/groups/6219658/items/XGTSFTN7"],"itemData":{"id":19463,"type":"article-journal","abstract":"This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delInstrText>
        </w:r>
        <w:r w:rsidRPr="00737DFE" w:rsidDel="0071741E">
          <w:rPr>
            <w:rFonts w:ascii="Times New Roman" w:hAnsi="Times New Roman" w:cs="Times New Roman"/>
          </w:rPr>
          <w:fldChar w:fldCharType="separate"/>
        </w:r>
        <w:r w:rsidRPr="00737DFE" w:rsidDel="0071741E">
          <w:rPr>
            <w:rFonts w:ascii="Times New Roman" w:hAnsi="Times New Roman" w:cs="Times New Roman"/>
            <w:lang w:val="en-US"/>
          </w:rPr>
          <w:delText xml:space="preserve">Stefania Milan and Emiliano Treré, ‘Big Data from the South(s): Beyond Data Universalism’, </w:delText>
        </w:r>
        <w:r w:rsidRPr="00737DFE" w:rsidDel="0071741E">
          <w:rPr>
            <w:rFonts w:ascii="Times New Roman" w:hAnsi="Times New Roman" w:cs="Times New Roman"/>
            <w:i/>
            <w:iCs/>
            <w:lang w:val="en-US"/>
          </w:rPr>
          <w:delText>Television &amp; New Media</w:delText>
        </w:r>
        <w:r w:rsidRPr="00737DFE" w:rsidDel="0071741E">
          <w:rPr>
            <w:rFonts w:ascii="Times New Roman" w:hAnsi="Times New Roman" w:cs="Times New Roman"/>
            <w:lang w:val="en-US"/>
          </w:rPr>
          <w:delText xml:space="preserve"> 20, no. 4 (2019): 319–35, https://doi.org/10.1177/1527476419837739.</w:delText>
        </w:r>
        <w:r w:rsidRPr="00737DFE" w:rsidDel="0071741E">
          <w:rPr>
            <w:rFonts w:ascii="Times New Roman" w:hAnsi="Times New Roman" w:cs="Times New Roman"/>
          </w:rPr>
          <w:fldChar w:fldCharType="end"/>
        </w:r>
      </w:del>
    </w:p>
  </w:footnote>
  <w:footnote w:id="40">
    <w:p w14:paraId="2A095CD4"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Allana Akhtar, “Is Pokémon Go Racist? How the App May Be Redlining Communities of </w:t>
      </w:r>
      <w:proofErr w:type="spellStart"/>
      <w:r w:rsidRPr="00737DFE">
        <w:rPr>
          <w:rFonts w:ascii="Times New Roman" w:hAnsi="Times New Roman" w:cs="Times New Roman"/>
        </w:rPr>
        <w:t>Color</w:t>
      </w:r>
      <w:proofErr w:type="spellEnd"/>
      <w:r w:rsidRPr="00737DFE">
        <w:rPr>
          <w:rFonts w:ascii="Times New Roman" w:hAnsi="Times New Roman" w:cs="Times New Roman"/>
        </w:rPr>
        <w:t>,” USA Today, August 9, 2016</w:t>
      </w:r>
    </w:p>
  </w:footnote>
  <w:footnote w:id="41">
    <w:p w14:paraId="39A3BC1D"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{"citationID":"hgc6LXu4","properties":{"formattedCitation":"Ozkul and Godin, {\\i{}Exclusion by Design}.","plainCitation":"Ozkul and Godin, Exclusion by Design.","noteIndex":33},"citationItems":[{"id":19593,"uris":["http://zotero.org/groups/6219658/items/SLCCLXC7"],"itemData":{"id":19593,"type":"report","abstract":"This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Ozkul and Godin, </w:t>
      </w:r>
      <w:r w:rsidRPr="00737DFE">
        <w:rPr>
          <w:rFonts w:ascii="Times New Roman" w:hAnsi="Times New Roman" w:cs="Times New Roman"/>
          <w:i/>
          <w:iCs/>
          <w:lang w:val="en-US"/>
        </w:rPr>
        <w:t>Exclusion by Design</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42">
    <w:p w14:paraId="41358E75"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{"citationID":"yrPrZaaD","properties":{"formattedCitation":"Kynan Tan, {\\i{}Polymorphism (Data Centre Simulation)}, n.d.","plainCitation":"Kynan Tan, Polymorphism (Data Centre Simulation), n.d.","noteIndex":31},"citationItems":[{"id":19626,"uris":["http://zotero.org/groups/6219658/items/EGBSEXQT"],"itemData":{"id":19626,"type":"article-journal","language":"en","source":"Zotero","title":"Polymorphism (Data Centre Simulation)","author":[{"family":"Tan","given":"Kynan"}]}}],"schema":"https://github.com/citation-style-language/schema/raw/master/csl-citation.json"}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Kynan Tan, </w:t>
      </w:r>
      <w:r w:rsidRPr="00737DFE">
        <w:rPr>
          <w:rFonts w:ascii="Times New Roman" w:hAnsi="Times New Roman" w:cs="Times New Roman"/>
          <w:i/>
          <w:iCs/>
          <w:lang w:val="en-US"/>
        </w:rPr>
        <w:t>Polymorphism (Data Centre Simulation)</w:t>
      </w:r>
      <w:r w:rsidRPr="00737DFE">
        <w:rPr>
          <w:rFonts w:ascii="Times New Roman" w:hAnsi="Times New Roman" w:cs="Times New Roman"/>
          <w:lang w:val="en-US"/>
        </w:rPr>
        <w:t>, n.d.</w:t>
      </w:r>
      <w:r w:rsidRPr="00737DFE">
        <w:rPr>
          <w:rFonts w:ascii="Times New Roman" w:hAnsi="Times New Roman" w:cs="Times New Roman"/>
        </w:rPr>
        <w:fldChar w:fldCharType="end"/>
      </w:r>
      <w:r w:rsidRPr="00737DFE">
        <w:rPr>
          <w:rFonts w:ascii="Times New Roman" w:hAnsi="Times New Roman" w:cs="Times New Roman"/>
        </w:rPr>
        <w:t xml:space="preserve"> Infrastructural Inequalities Special Issue. </w:t>
      </w:r>
    </w:p>
  </w:footnote>
  <w:footnote w:id="43">
    <w:p w14:paraId="170FB8B1"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{"citationID":"hetR1Eeh","properties":{"formattedCitation":"Naama Blatman-Thomas, {\\i{}Colonial Infrastructures in the Galilee: Between Disruption and Continuity}, n.d.","plainCitation":"Naama Blatman-Thomas, Colonial Infrastructures in the Galilee: Between Disruption and Continuity, n.d.","noteIndex":32},"citationItems":[{"id":19627,"uris":["http://zotero.org/groups/6219658/items/E4A45Y94"],"itemData":{"id":19627,"type":"article-journal","language":"en","source":"Zotero","title":"Colonial Infrastructures in the Galilee: Between Disruption and Continuity","author":[{"family":"Blatman-Thomas","given":"Naama"}]}}],"schema":"https://github.com/citation-style-language/schema/raw/master/csl-citation.json"}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Naama Blatman-Thomas, </w:t>
      </w:r>
      <w:r w:rsidRPr="00737DFE">
        <w:rPr>
          <w:rFonts w:ascii="Times New Roman" w:hAnsi="Times New Roman" w:cs="Times New Roman"/>
          <w:i/>
          <w:iCs/>
          <w:lang w:val="en-US"/>
        </w:rPr>
        <w:t>Colonial Infrastructures in the Galilee: Between Disruption and Continuity</w:t>
      </w:r>
      <w:r w:rsidRPr="00737DFE">
        <w:rPr>
          <w:rFonts w:ascii="Times New Roman" w:hAnsi="Times New Roman" w:cs="Times New Roman"/>
          <w:lang w:val="en-US"/>
        </w:rPr>
        <w:t>, n.d.</w:t>
      </w:r>
      <w:r w:rsidRPr="00737DFE">
        <w:rPr>
          <w:rFonts w:ascii="Times New Roman" w:hAnsi="Times New Roman" w:cs="Times New Roman"/>
        </w:rPr>
        <w:fldChar w:fldCharType="end"/>
      </w:r>
    </w:p>
  </w:footnote>
  <w:footnote w:id="44">
    <w:p w14:paraId="52004777" w14:textId="77777777" w:rsidR="000D62CB" w:rsidRPr="00737DFE" w:rsidRDefault="000D62CB" w:rsidP="000D62CB">
      <w:pPr>
        <w:pStyle w:val="FootnoteText"/>
        <w:rPr>
          <w:rFonts w:ascii="Times New Roman" w:hAnsi="Times New Roman" w:cs="Times New Roman"/>
          <w:lang w:val="pt-BR"/>
        </w:rPr>
      </w:pPr>
      <w:r w:rsidRPr="00737DFE">
        <w:rPr>
          <w:rStyle w:val="FootnoteReference"/>
          <w:rFonts w:ascii="Times New Roman" w:hAnsi="Times New Roman" w:cs="Times New Roman"/>
        </w:rPr>
        <w:footnoteRef/>
      </w:r>
      <w:r w:rsidRPr="00737DFE">
        <w:rPr>
          <w:rFonts w:ascii="Times New Roman" w:hAnsi="Times New Roman" w:cs="Times New Roman"/>
        </w:rPr>
        <w:t xml:space="preserve"> Faustino, </w:t>
      </w:r>
      <w:proofErr w:type="spellStart"/>
      <w:r w:rsidRPr="00737DFE">
        <w:rPr>
          <w:rFonts w:ascii="Times New Roman" w:hAnsi="Times New Roman" w:cs="Times New Roman"/>
        </w:rPr>
        <w:t>Deivison</w:t>
      </w:r>
      <w:proofErr w:type="spellEnd"/>
      <w:r w:rsidRPr="00737DFE">
        <w:rPr>
          <w:rFonts w:ascii="Times New Roman" w:hAnsi="Times New Roman" w:cs="Times New Roman"/>
        </w:rPr>
        <w:t xml:space="preserve">, and Walter Lippold. </w:t>
      </w:r>
      <w:r w:rsidRPr="00737DFE">
        <w:rPr>
          <w:rFonts w:ascii="Times New Roman" w:hAnsi="Times New Roman" w:cs="Times New Roman"/>
          <w:i/>
          <w:iCs/>
          <w:lang w:val="pt-BR"/>
        </w:rPr>
        <w:t>Colonialismo digital: por uma crítica hacker-</w:t>
      </w:r>
      <w:proofErr w:type="spellStart"/>
      <w:r w:rsidRPr="00737DFE">
        <w:rPr>
          <w:rFonts w:ascii="Times New Roman" w:hAnsi="Times New Roman" w:cs="Times New Roman"/>
          <w:i/>
          <w:iCs/>
          <w:lang w:val="pt-BR"/>
        </w:rPr>
        <w:t>fanoniana</w:t>
      </w:r>
      <w:proofErr w:type="spellEnd"/>
      <w:r w:rsidRPr="00737DFE">
        <w:rPr>
          <w:rFonts w:ascii="Times New Roman" w:hAnsi="Times New Roman" w:cs="Times New Roman"/>
          <w:lang w:val="pt-BR"/>
        </w:rPr>
        <w:t>. Boitempo Editorial, 2023.</w:t>
      </w:r>
    </w:p>
  </w:footnote>
  <w:footnote w:id="45">
    <w:p w14:paraId="7B99157E" w14:textId="77777777" w:rsidR="000D62CB" w:rsidRPr="00737DFE" w:rsidRDefault="000D62CB" w:rsidP="000D62CB">
      <w:pPr>
        <w:pStyle w:val="FootnoteText"/>
        <w:rPr>
          <w:rFonts w:ascii="Times New Roman" w:hAnsi="Times New Roman" w:cs="Times New Roman"/>
          <w:lang w:val="pt-BR"/>
        </w:rPr>
      </w:pPr>
      <w:r w:rsidRPr="00737DFE">
        <w:rPr>
          <w:rStyle w:val="FootnoteReference"/>
          <w:rFonts w:ascii="Times New Roman" w:hAnsi="Times New Roman" w:cs="Times New Roman"/>
        </w:rPr>
        <w:footnoteRef/>
      </w:r>
      <w:r w:rsidRPr="00737DFE">
        <w:rPr>
          <w:rFonts w:ascii="Times New Roman" w:hAnsi="Times New Roman" w:cs="Times New Roman"/>
          <w:lang w:val="pt-BR"/>
        </w:rPr>
        <w:t xml:space="preserve"> </w:t>
      </w:r>
      <w:r w:rsidRPr="00737DFE">
        <w:rPr>
          <w:rFonts w:ascii="Times New Roman" w:hAnsi="Times New Roman" w:cs="Times New Roman"/>
        </w:rPr>
        <w:fldChar w:fldCharType="begin"/>
      </w:r>
      <w:r w:rsidRPr="00737DFE">
        <w:rPr>
          <w:rFonts w:ascii="Times New Roman" w:hAnsi="Times New Roman" w:cs="Times New Roman"/>
          <w:lang w:val="pt-BR"/>
        </w:rPr>
        <w:instrText xml:space="preserve"> ADDIN ZOTERO_ITEM CSL_CITATION {"citationID":"NOB2oMoW","properties":{"formattedCitation":"Grealy et al., {\\i{}Introduction: Tending a Social Infrastructure}.","plainCitation":"Grealy et al., Introduction: Tending a Social Infrastructure.","noteIndex":38},"citationItems":[{"id":19628,"uris":["http://zotero.org/groups/6219658/items/P8PIMP6C"],"itemData":{"id":19628,"type":"article-journal","language":"en","source":"Zotero","title":"Introduction: Tending a Social Infrastructure","author":[{"family":"Grealy","given":"Liam"},{"family":"Brooks","given":"Andrew"},{"family":"Lorange","given":"Astrid"},{"family":"Cornell","given":"Christen"},{"family":"Lea","given":"Tess"}]}}],"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pt-BR"/>
        </w:rPr>
        <w:t xml:space="preserve">Grealy et al., </w:t>
      </w:r>
      <w:r w:rsidRPr="00737DFE">
        <w:rPr>
          <w:rFonts w:ascii="Times New Roman" w:hAnsi="Times New Roman" w:cs="Times New Roman"/>
          <w:i/>
          <w:iCs/>
          <w:lang w:val="pt-BR"/>
        </w:rPr>
        <w:t>Introduction: Tending a Social Infrastructure</w:t>
      </w:r>
      <w:r w:rsidRPr="00737DFE">
        <w:rPr>
          <w:rFonts w:ascii="Times New Roman" w:hAnsi="Times New Roman" w:cs="Times New Roman"/>
          <w:lang w:val="pt-BR"/>
        </w:rPr>
        <w:t>.</w:t>
      </w:r>
      <w:r w:rsidRPr="00737DFE">
        <w:rPr>
          <w:rFonts w:ascii="Times New Roman" w:hAnsi="Times New Roman" w:cs="Times New Roman"/>
        </w:rPr>
        <w:fldChar w:fldCharType="end"/>
      </w:r>
    </w:p>
  </w:footnote>
  <w:footnote w:id="46">
    <w:p w14:paraId="761C0EBE" w14:textId="1B60CF1A" w:rsidR="00393B29" w:rsidRPr="00737DFE" w:rsidRDefault="00393B29">
      <w:pPr>
        <w:pStyle w:val="FootnoteText"/>
        <w:rPr>
          <w:rFonts w:ascii="Times New Roman" w:hAnsi="Times New Roman" w:cs="Times New Roman"/>
          <w:lang w:val="pt-BR"/>
        </w:rPr>
      </w:pPr>
      <w:r w:rsidRPr="00737DFE">
        <w:rPr>
          <w:rStyle w:val="FootnoteReference"/>
          <w:rFonts w:ascii="Times New Roman" w:hAnsi="Times New Roman" w:cs="Times New Roman"/>
        </w:rPr>
        <w:footnoteRef/>
      </w:r>
      <w:r w:rsidRPr="00737DFE">
        <w:rPr>
          <w:rFonts w:ascii="Times New Roman" w:hAnsi="Times New Roman" w:cs="Times New Roman"/>
          <w:lang w:val="pt-BR"/>
        </w:rPr>
        <w:t xml:space="preserve"> </w:t>
      </w:r>
      <w:r w:rsidRPr="00737DFE">
        <w:rPr>
          <w:rFonts w:ascii="Times New Roman" w:hAnsi="Times New Roman" w:cs="Times New Roman"/>
        </w:rPr>
        <w:fldChar w:fldCharType="begin"/>
      </w:r>
      <w:r w:rsidRPr="00737DFE">
        <w:rPr>
          <w:rFonts w:ascii="Times New Roman" w:hAnsi="Times New Roman" w:cs="Times New Roman"/>
          <w:lang w:val="pt-BR"/>
        </w:rPr>
        <w:instrText xml:space="preserve"> ADDIN ZOTERO_ITEM CSL_CITATION {"citationID":"Fze8EzLE","properties":{"formattedCitation":"Craig M Dalton et al., \\uc0\\u8216{}Critical Data Studies: A Dialog on Data and Space\\uc0\\u8217{}, {\\i{}Big Data &amp; Society} 3, no. 1 (2016): 2053951716648346, https://doi.org/10.1177/2053951716648346.","plainCitation":"Craig M Dalton et al., ‘Critical Data Studies: A Dialog on Data and Space’, Big Data &amp; Society 3, no. 1 (2016): 2053951716648346, https://doi.org/10.1177/2053951716648346.","noteIndex":40},"citationItems":[{"id":20940,"uris":["http://zotero.org/groups/6219658/items/APYFGPB6"],"itemData":{"id":20940,"type":"article-journal","abstract":"In light of recent technological innovations and discourses around data and algorithmic analytics, scholars of many stripes are attempting to develop critical agendas and responses to these developments (boyd and Crawford 2012). In this mutual interview, three scholars discuss the stakes, ideas, responsibilities, and possibilities of critical data studies. The resulting dialog seeks to explore what kinds of critical approaches to these topics, in theory and practice, could open and make available such approaches to a broader audience.","container-title":"Big Data &amp; Society","DOI":"10.1177/2053951716648346","ISSN":"2053-9517, 2053-9517","issue":"1","journalAbbreviation":"Big Data &amp; Society","language":"en","page":"2053951716648346","source":"DOI.org (Crossref)","title":"Critical Data Studies: A dialog on data and space","title-short":"Critical Data Studies","volume":"3","author":[{"family":"Dalton","given":"Craig M"},{"family":"Taylor","given":"Linnet"},{"family":"Thatcher (Alphabetical)","given":"Jim"}],"issued":{"date-parts":[["2016",6]]}}}],"schema":"https://github.com/citation-style-language/schema/raw/master/csl-citation.json"}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pt-BR"/>
        </w:rPr>
        <w:t xml:space="preserve">Craig M Dalton et al., ‘Critical Data Studies: A Dialog on Data and Space’, </w:t>
      </w:r>
      <w:r w:rsidRPr="00737DFE">
        <w:rPr>
          <w:rFonts w:ascii="Times New Roman" w:hAnsi="Times New Roman" w:cs="Times New Roman"/>
          <w:i/>
          <w:iCs/>
          <w:lang w:val="pt-BR"/>
        </w:rPr>
        <w:t>Big Data &amp; Society</w:t>
      </w:r>
      <w:r w:rsidRPr="00737DFE">
        <w:rPr>
          <w:rFonts w:ascii="Times New Roman" w:hAnsi="Times New Roman" w:cs="Times New Roman"/>
          <w:lang w:val="pt-BR"/>
        </w:rPr>
        <w:t xml:space="preserve"> 3, no. 1 (2016): 2053951716648346, https://doi.org/10.1177/2053951716648346.</w:t>
      </w:r>
      <w:r w:rsidRPr="00737DFE">
        <w:rPr>
          <w:rFonts w:ascii="Times New Roman" w:hAnsi="Times New Roman" w:cs="Times New Roman"/>
        </w:rPr>
        <w:fldChar w:fldCharType="end"/>
      </w:r>
    </w:p>
  </w:footnote>
  <w:footnote w:id="47">
    <w:p w14:paraId="015D36ED" w14:textId="0FFFADE9" w:rsidR="00CA1250" w:rsidRPr="00737DFE" w:rsidDel="00027417" w:rsidRDefault="00CA1250">
      <w:pPr>
        <w:pStyle w:val="FootnoteText"/>
        <w:rPr>
          <w:del w:id="458" w:author="stefania milan" w:date="2026-02-02T21:17:00Z" w16du:dateUtc="2026-02-02T20:17:00Z"/>
          <w:rFonts w:ascii="Times New Roman" w:hAnsi="Times New Roman" w:cs="Times New Roman"/>
          <w:lang w:val="en-US"/>
        </w:rPr>
      </w:pPr>
      <w:del w:id="459" w:author="stefania milan" w:date="2026-02-02T21:17:00Z" w16du:dateUtc="2026-02-02T20:17:00Z">
        <w:r w:rsidRPr="00737DFE" w:rsidDel="00027417">
          <w:rPr>
            <w:rStyle w:val="FootnoteReference"/>
            <w:rFonts w:ascii="Times New Roman" w:hAnsi="Times New Roman" w:cs="Times New Roman"/>
          </w:rPr>
          <w:footnoteRef/>
        </w:r>
        <w:r w:rsidRPr="00737DFE" w:rsidDel="00027417">
          <w:rPr>
            <w:rFonts w:ascii="Times New Roman" w:hAnsi="Times New Roman" w:cs="Times New Roman"/>
          </w:rPr>
          <w:delText xml:space="preserve"> </w:delText>
        </w:r>
        <w:r w:rsidRPr="00737DFE" w:rsidDel="00027417">
          <w:rPr>
            <w:rFonts w:ascii="Times New Roman" w:hAnsi="Times New Roman" w:cs="Times New Roman"/>
          </w:rPr>
          <w:fldChar w:fldCharType="begin"/>
        </w:r>
        <w:r w:rsidR="007555DB" w:rsidRPr="00737DFE" w:rsidDel="00027417">
          <w:rPr>
            <w:rFonts w:ascii="Times New Roman" w:hAnsi="Times New Roman" w:cs="Times New Roman"/>
          </w:rPr>
          <w:delInstrText xml:space="preserve"> ADDIN ZOTERO_ITEM CSL_CITATION {"citationID":"dMaQHJsq","properties":{"formattedCitation":"Hepp et al., \\uc0\\u8216{}New Perspectives in Critical Data Studies\\uc0\\u8217{}.","plainCitation":"Hepp et al., ‘New Perspectives in Critical Data Studies’.","noteIndex":36},"citationItems":[{"id":19431,"uris":["http://zotero.org/groups/6219658/items/GVHX894D"],"itemData":{"id":19431,"type":"chapter","abstract":"Abstract\n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delInstrText>
        </w:r>
        <w:r w:rsidRPr="00737DFE" w:rsidDel="00027417">
          <w:rPr>
            <w:rFonts w:ascii="Times New Roman" w:hAnsi="Times New Roman" w:cs="Times New Roman"/>
          </w:rPr>
          <w:fldChar w:fldCharType="separate"/>
        </w:r>
        <w:r w:rsidR="0026696D" w:rsidRPr="00737DFE" w:rsidDel="00027417">
          <w:rPr>
            <w:rFonts w:ascii="Times New Roman" w:hAnsi="Times New Roman" w:cs="Times New Roman"/>
            <w:lang w:val="en-US"/>
          </w:rPr>
          <w:delText>Hepp et al., ‘New Perspectives in Critical Data Studies’.</w:delText>
        </w:r>
        <w:r w:rsidRPr="00737DFE" w:rsidDel="00027417">
          <w:rPr>
            <w:rFonts w:ascii="Times New Roman" w:hAnsi="Times New Roman" w:cs="Times New Roman"/>
          </w:rPr>
          <w:fldChar w:fldCharType="end"/>
        </w:r>
      </w:del>
    </w:p>
  </w:footnote>
  <w:footnote w:id="48">
    <w:p w14:paraId="123E9B47" w14:textId="3B4C3971" w:rsidR="005C711E" w:rsidRPr="00737DFE" w:rsidRDefault="005C711E">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{"citationID":"2QlegALD","properties":{"formattedCitation":"Nick J. Fox et al., {\\i{}The More-than-Human Micropolitics of the Research Assemblage}, 1st edn (Routledge, 2024), 390\\uc0\\u8211{}403, https://doi.org/10.4324/9781003262619-28.","plainCitation":"Nick J. Fox et al., The More-than-Human Micropolitics of the Research Assemblage, 1st edn (Routledge, 2024), 390–403, https://doi.org/10.4324/9781003262619-28.","noteIndex":42},"citationItems":[{"id":19436,"uris":["http://zotero.org/groups/6219658/items/VCL5D3I3"],"itemData":{"id":19436,"type":"chapter","abstract":"Conventionally, scientific research has been regarded as a human activity or practice. This has marginalised the part that other matter plays in the research endeavour. The more-than-human ontology of the new materialisms de-privileges human agency, focusing instead upon how assemblages of the animate and inanimate together produce the world. This has fundamental implications for social inquiry methodology and methods. Here, we use this post-anthropocentric perspective to re-think research as more-than-human engagements, in which multiple materialities contribute to the production of research findings, outputs and knowledge. The research assemblage comprises not only human elements such as researcher, respondents and audience, but also research tools, data, contexts and material outputs. Using the ethological new materialist toolkit of Gilles Deleuze, we use the concepts of affects, assemblages and micropolitics to make sense of social inquiry, and also to address issues of validity. We use this understanding to explore the more-than-human micropolitics of the research process, before assessing how this more-than-human perspective on research challenges representationalism, and moves beyond both a realist and a constructionist model of research epistemology. We conclude by considering the implications for the practical endeavour of social inquiry, and offer a framework for more-than-human social inquiry methodology and methods.","DOI":"10.4324/9781003262619-28","edition":"1","ISBN":"978-1-032-19167-6","page":"390-403","publisher":"Routledge","title":"The More-than-Human Micropolitics of the Research Assemblage","author":[{"family":"Fox","given":"Nick J."},{"family":"Alldred","given":"Pam"},{"family":"Franklin","given":"Adrian"}],"issued":{"date-parts":[["2024"]]}}}],"schema":"https://github.com/citation-style-language/schema/raw/master/csl-citation.json"}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Nick J. Fox et al., </w:t>
      </w:r>
      <w:r w:rsidR="0026696D" w:rsidRPr="00737DFE">
        <w:rPr>
          <w:rFonts w:ascii="Times New Roman" w:hAnsi="Times New Roman" w:cs="Times New Roman"/>
          <w:i/>
          <w:iCs/>
          <w:lang w:val="en-US"/>
        </w:rPr>
        <w:t>The More-than-Human Micropolitics of the Research Assemblage</w:t>
      </w:r>
      <w:r w:rsidR="0026696D" w:rsidRPr="00737DFE">
        <w:rPr>
          <w:rFonts w:ascii="Times New Roman" w:hAnsi="Times New Roman" w:cs="Times New Roman"/>
          <w:lang w:val="en-US"/>
        </w:rPr>
        <w:t>, 1st edn (Routledge, 2024), 390–403, https://doi.org/10.4324/9781003262619-28.</w:t>
      </w:r>
      <w:r w:rsidRPr="00737DFE">
        <w:rPr>
          <w:rFonts w:ascii="Times New Roman" w:hAnsi="Times New Roman" w:cs="Times New Roman"/>
        </w:rPr>
        <w:fldChar w:fldCharType="end"/>
      </w:r>
    </w:p>
  </w:footnote>
  <w:footnote w:id="49">
    <w:p w14:paraId="6CEE228D" w14:textId="77777777" w:rsidR="006B1B21" w:rsidRPr="00737DFE" w:rsidRDefault="006B1B21" w:rsidP="006B1B21">
      <w:pPr>
        <w:pStyle w:val="FootnoteText"/>
        <w:rPr>
          <w:ins w:id="601" w:author="stefania milan" w:date="2026-02-02T21:02:00Z" w16du:dateUtc="2026-02-02T20:02:00Z"/>
          <w:rFonts w:ascii="Times New Roman" w:hAnsi="Times New Roman" w:cs="Times New Roman"/>
          <w:noProof/>
        </w:rPr>
      </w:pPr>
      <w:ins w:id="602" w:author="stefania milan" w:date="2026-02-02T21:02:00Z" w16du:dateUtc="2026-02-02T20:02: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{"citationID":"XQCdU2pN","properties":{"formattedCitation":"Fox et al., {\\i{}The More-than-Human Micropolitics of the Research Assemblage}.","plainCitation":"Fox et al., The More-than-Human Micropolitics of the Research Assemblage.","noteIndex":43},"citationItems":[{"id":19436,"uris":["http://zotero.org/groups/6219658/items/VCL5D3I3"],"itemData":{"id":19436,"type":"chapter","abstract":"Conventionally, scientific research has been regarded as a human activity or practice. This has marginalised the part that other matter plays in the research endeavour. The more-than-human ontology of the new materialisms de-privileges human agency, focusing instead upon how assemblages of the animate and inanimate together produce the world. This has fundamental implications for social inquiry methodology and methods. Here, we use this post-anthropocentric perspective to re-think research as more-than-human engagements, in which multiple materialities contribute to the production of research findings, outputs and knowledge. The research assemblage comprises not only human elements such as researcher, respondents and audience, but also research tools, data, contexts and material outputs. Using the ethological new materialist toolkit of Gilles Deleuze, we use the concepts of affects, assemblages and micropolitics to make sense of social inquiry, and also to address issues of validity. We use this understanding to explore the more-than-human micropolitics of the research process, before assessing how this more-than-human perspective on research challenges representationalism, and moves beyond both a realist and a constructionist model of research epistemology. We conclude by considering the implications for the practical endeavour of social inquiry, and offer a framework for more-than-human social inquiry methodology and methods.","DOI":"10.4324/9781003262619-28","edition":"1","ISBN":"978-1-032-19167-6","page":"390-403","publisher":"Routledge","title":"The More-than-Human Micropolitics of the Research Assemblage","author":[{"family":"Fox","given":"Nick J."},{"family":"Alldred","given":"Pam"},{"family":"Franklin","given":"Adrian"}],"issued":{"date-parts":[["2024"]]}}}],"schema":"https://github.com/citation-style-language/schema/raw/master/csl-citation.json"}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Fox et al., </w:t>
        </w:r>
        <w:r w:rsidRPr="00737DFE">
          <w:rPr>
            <w:rFonts w:ascii="Times New Roman" w:hAnsi="Times New Roman" w:cs="Times New Roman"/>
            <w:i/>
            <w:iCs/>
            <w:lang w:val="en-US"/>
          </w:rPr>
          <w:t>The More-than-Human Micropolitics of the Research Assemblage</w:t>
        </w:r>
        <w:r w:rsidRPr="00737DFE">
          <w:rPr>
            <w:rFonts w:ascii="Times New Roman" w:hAnsi="Times New Roman" w:cs="Times New Roman"/>
            <w:lang w:val="en-US"/>
          </w:rPr>
          <w:t>.</w:t>
        </w:r>
        <w:r w:rsidRPr="00737DFE">
          <w:rPr>
            <w:rFonts w:ascii="Times New Roman" w:hAnsi="Times New Roman" w:cs="Times New Roman"/>
          </w:rPr>
          <w:fldChar w:fldCharType="end"/>
        </w:r>
        <w:r w:rsidRPr="00737DFE">
          <w:rPr>
            <w:rFonts w:ascii="Times New Roman" w:hAnsi="Times New Roman" w:cs="Times New Roman"/>
          </w:rPr>
          <w:t xml:space="preserve"> </w:t>
        </w:r>
        <w:r w:rsidRPr="00737DFE">
          <w:rPr>
            <w:rFonts w:ascii="Times New Roman" w:hAnsi="Times New Roman" w:cs="Times New Roman"/>
            <w:lang w:val="en-US"/>
          </w:rPr>
          <w:t>John Law, ‘Actor Network Theory and Material Semiotics’, 25 April 2007, http://www. heterogeneities. net/publications/Law2007ANTandMaterialSemiotics.pdf.</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{"citationID":"IP0s2Gl0","properties":{"formattedCitation":"John Law, \\uc0\\u8216{}Actor Network Theory and Material Semiotics\\uc0\\u8217{}, 25 April 2007, http://www. heterogeneities. net/publications/Law2007ANTandMaterialSemiotics.pdf.","plainCitation":"","noteIndex":43},"citationItems":[{"id":20923,"uris":["http://zotero.org/groups/6219658/items/H6UIYI6N"],"itemData":{"id":20923,"type":"document","note":"This paper is in draft form. You are welcome to cite it, but please reference it appropriately","title":"Actor Network Theory and Material Semiotics","URL":"http://www. heterogeneities. net/publications/Law2007ANTandMaterialSemiotics.pdf","author":[{"family":"Law","given":"John"}],"accessed":{"date-parts":[["2020",5,6]]},"issued":{"date-parts":[["2007",4,25]]}}}],"schema":"https://github.com/citation-style-language/schema/raw/master/csl-citation.json"}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rPr>
          <w:fldChar w:fldCharType="end"/>
        </w:r>
      </w:ins>
    </w:p>
  </w:footnote>
  <w:footnote w:id="50">
    <w:p w14:paraId="2E2ECE55" w14:textId="7B2FFA83" w:rsidR="006B1B21" w:rsidRPr="00B53CDA" w:rsidRDefault="006B1B21">
      <w:pPr>
        <w:pStyle w:val="FootnoteText"/>
        <w:rPr>
          <w:rFonts w:ascii="Times New Roman" w:hAnsi="Times New Roman" w:cs="Times New Roman"/>
          <w:highlight w:val="yellow"/>
          <w:lang w:val="en-US"/>
          <w:rPrChange w:id="613" w:author="stefania milan" w:date="2026-02-02T21:06:00Z" w16du:dateUtc="2026-02-02T20:06:00Z">
            <w:rPr>
              <w:lang w:val="en-US"/>
            </w:rPr>
          </w:rPrChange>
        </w:rPr>
      </w:pPr>
      <w:r w:rsidRPr="00B53CDA">
        <w:rPr>
          <w:rStyle w:val="FootnoteReference"/>
          <w:rFonts w:ascii="Times New Roman" w:hAnsi="Times New Roman" w:cs="Times New Roman"/>
          <w:highlight w:val="yellow"/>
          <w:rPrChange w:id="614" w:author="stefania milan" w:date="2026-02-02T21:06:00Z" w16du:dateUtc="2026-02-02T20:06:00Z">
            <w:rPr>
              <w:rStyle w:val="FootnoteReference"/>
            </w:rPr>
          </w:rPrChange>
        </w:rPr>
        <w:footnoteRef/>
      </w:r>
      <w:r w:rsidRPr="00B53CDA">
        <w:rPr>
          <w:rFonts w:ascii="Times New Roman" w:hAnsi="Times New Roman" w:cs="Times New Roman"/>
          <w:highlight w:val="yellow"/>
          <w:rPrChange w:id="615" w:author="stefania milan" w:date="2026-02-02T21:06:00Z" w16du:dateUtc="2026-02-02T20:06:00Z">
            <w:rPr/>
          </w:rPrChange>
        </w:rPr>
        <w:t xml:space="preserve"> </w:t>
      </w:r>
      <w:ins w:id="616" w:author="stefania milan" w:date="2026-02-02T21:05:00Z" w16du:dateUtc="2026-02-02T20:05:00Z">
        <w:r w:rsidRPr="00B53CDA">
          <w:rPr>
            <w:rFonts w:ascii="Times New Roman" w:hAnsi="Times New Roman" w:cs="Times New Roman"/>
            <w:color w:val="000000"/>
            <w:highlight w:val="yellow"/>
            <w:rPrChange w:id="617" w:author="stefania milan" w:date="2026-02-02T21:06:00Z" w16du:dateUtc="2026-02-02T20:06:00Z">
              <w:rPr>
                <w:rFonts w:ascii="Aptos" w:hAnsi="Aptos"/>
                <w:color w:val="000000"/>
              </w:rPr>
            </w:rPrChange>
          </w:rPr>
          <w:t>Yin, R. K. (2014). Case Study Research: Design and Methods (5th ed.). Sage.</w:t>
        </w:r>
      </w:ins>
    </w:p>
  </w:footnote>
  <w:footnote w:id="51">
    <w:p w14:paraId="6A0B6226" w14:textId="48E52126" w:rsidR="006B1B21" w:rsidRPr="006B1B21" w:rsidRDefault="006B1B21">
      <w:pPr>
        <w:pStyle w:val="FootnoteText"/>
        <w:rPr>
          <w:lang w:val="en-US"/>
        </w:rPr>
      </w:pPr>
      <w:r w:rsidRPr="00B53CDA">
        <w:rPr>
          <w:rStyle w:val="FootnoteReference"/>
          <w:rFonts w:ascii="Times New Roman" w:hAnsi="Times New Roman" w:cs="Times New Roman"/>
          <w:highlight w:val="yellow"/>
          <w:rPrChange w:id="621" w:author="stefania milan" w:date="2026-02-02T21:06:00Z" w16du:dateUtc="2026-02-02T20:06:00Z">
            <w:rPr>
              <w:rStyle w:val="FootnoteReference"/>
            </w:rPr>
          </w:rPrChange>
        </w:rPr>
        <w:footnoteRef/>
      </w:r>
      <w:r w:rsidRPr="00B53CDA">
        <w:rPr>
          <w:rFonts w:ascii="Times New Roman" w:hAnsi="Times New Roman" w:cs="Times New Roman"/>
          <w:highlight w:val="yellow"/>
          <w:rPrChange w:id="622" w:author="stefania milan" w:date="2026-02-02T21:06:00Z" w16du:dateUtc="2026-02-02T20:06:00Z">
            <w:rPr/>
          </w:rPrChange>
        </w:rPr>
        <w:t xml:space="preserve"> </w:t>
      </w:r>
      <w:ins w:id="623" w:author="stefania milan" w:date="2026-02-02T21:05:00Z" w16du:dateUtc="2026-02-02T20:05:00Z">
        <w:r w:rsidR="00B53CDA" w:rsidRPr="00B53CDA">
          <w:rPr>
            <w:rFonts w:ascii="Times New Roman" w:hAnsi="Times New Roman" w:cs="Times New Roman"/>
            <w:color w:val="000000"/>
            <w:highlight w:val="yellow"/>
            <w:rPrChange w:id="624" w:author="stefania milan" w:date="2026-02-02T21:06:00Z" w16du:dateUtc="2026-02-02T20:06:00Z">
              <w:rPr>
                <w:rFonts w:ascii="Aptos" w:hAnsi="Aptos"/>
                <w:color w:val="000000"/>
              </w:rPr>
            </w:rPrChange>
          </w:rPr>
          <w:t>Iliadis, A., &amp; Russo, F. (2016). Critical data studies: An introduction.</w:t>
        </w:r>
        <w:r w:rsidR="00B53CDA" w:rsidRPr="00B53CDA">
          <w:rPr>
            <w:rStyle w:val="apple-converted-space"/>
            <w:rFonts w:ascii="Times New Roman" w:hAnsi="Times New Roman" w:cs="Times New Roman"/>
            <w:color w:val="000000"/>
            <w:highlight w:val="yellow"/>
            <w:rPrChange w:id="625" w:author="stefania milan" w:date="2026-02-02T21:06:00Z" w16du:dateUtc="2026-02-02T20:06:00Z">
              <w:rPr>
                <w:rStyle w:val="apple-converted-space"/>
                <w:rFonts w:ascii="Aptos" w:hAnsi="Aptos"/>
                <w:color w:val="000000"/>
              </w:rPr>
            </w:rPrChange>
          </w:rPr>
          <w:t> </w:t>
        </w:r>
        <w:r w:rsidR="00B53CDA" w:rsidRPr="00B53CDA">
          <w:rPr>
            <w:rFonts w:ascii="Times New Roman" w:hAnsi="Times New Roman" w:cs="Times New Roman"/>
            <w:i/>
            <w:iCs/>
            <w:color w:val="000000"/>
            <w:highlight w:val="yellow"/>
            <w:rPrChange w:id="626" w:author="stefania milan" w:date="2026-02-02T21:06:00Z" w16du:dateUtc="2026-02-02T20:06:00Z">
              <w:rPr>
                <w:rFonts w:ascii="Aptos" w:hAnsi="Aptos"/>
                <w:i/>
                <w:iCs/>
                <w:color w:val="000000"/>
              </w:rPr>
            </w:rPrChange>
          </w:rPr>
          <w:t>Big Data &amp; Society</w:t>
        </w:r>
        <w:r w:rsidR="00B53CDA" w:rsidRPr="00B53CDA">
          <w:rPr>
            <w:rFonts w:ascii="Times New Roman" w:hAnsi="Times New Roman" w:cs="Times New Roman"/>
            <w:color w:val="000000"/>
            <w:highlight w:val="yellow"/>
            <w:rPrChange w:id="627" w:author="stefania milan" w:date="2026-02-02T21:06:00Z" w16du:dateUtc="2026-02-02T20:06:00Z">
              <w:rPr>
                <w:rFonts w:ascii="Aptos" w:hAnsi="Aptos"/>
                <w:color w:val="000000"/>
              </w:rPr>
            </w:rPrChange>
          </w:rPr>
          <w:t>, 3(2).</w:t>
        </w:r>
        <w:r w:rsidR="00B53CDA" w:rsidRPr="00B53CDA">
          <w:rPr>
            <w:rStyle w:val="apple-converted-space"/>
            <w:rFonts w:ascii="Times New Roman" w:hAnsi="Times New Roman" w:cs="Times New Roman"/>
            <w:color w:val="000000"/>
            <w:highlight w:val="yellow"/>
            <w:rPrChange w:id="628" w:author="stefania milan" w:date="2026-02-02T21:06:00Z" w16du:dateUtc="2026-02-02T20:06:00Z">
              <w:rPr>
                <w:rStyle w:val="apple-converted-space"/>
                <w:rFonts w:ascii="Aptos" w:hAnsi="Aptos"/>
                <w:color w:val="000000"/>
              </w:rPr>
            </w:rPrChange>
          </w:rPr>
          <w:t> </w:t>
        </w:r>
        <w:r w:rsidR="00B53CDA" w:rsidRPr="00B53CDA">
          <w:rPr>
            <w:rFonts w:ascii="Times New Roman" w:hAnsi="Times New Roman" w:cs="Times New Roman"/>
            <w:highlight w:val="yellow"/>
            <w:rPrChange w:id="629" w:author="stefania milan" w:date="2026-02-02T21:06:00Z" w16du:dateUtc="2026-02-02T20:06:00Z">
              <w:rPr/>
            </w:rPrChange>
          </w:rPr>
          <w:fldChar w:fldCharType="begin"/>
        </w:r>
        <w:r w:rsidR="00B53CDA" w:rsidRPr="00B53CDA">
          <w:rPr>
            <w:rFonts w:ascii="Times New Roman" w:hAnsi="Times New Roman" w:cs="Times New Roman"/>
            <w:highlight w:val="yellow"/>
            <w:rPrChange w:id="630" w:author="stefania milan" w:date="2026-02-02T21:06:00Z" w16du:dateUtc="2026-02-02T20:06:00Z">
              <w:rPr/>
            </w:rPrChange>
          </w:rPr>
          <w:instrText>HYPERLINK "https://doi.org/10.1177/2053951716674238"</w:instrText>
        </w:r>
        <w:r w:rsidR="00B53CDA" w:rsidRPr="00B53CDA">
          <w:rPr>
            <w:rFonts w:ascii="Times New Roman" w:hAnsi="Times New Roman" w:cs="Times New Roman"/>
            <w:highlight w:val="yellow"/>
            <w:rPrChange w:id="631" w:author="stefania milan" w:date="2026-02-02T21:06:00Z" w16du:dateUtc="2026-02-02T20:06:00Z">
              <w:rPr/>
            </w:rPrChange>
          </w:rPr>
        </w:r>
        <w:r w:rsidR="00B53CDA" w:rsidRPr="00B53CDA">
          <w:rPr>
            <w:rFonts w:ascii="Times New Roman" w:hAnsi="Times New Roman" w:cs="Times New Roman"/>
            <w:highlight w:val="yellow"/>
            <w:rPrChange w:id="632" w:author="stefania milan" w:date="2026-02-02T21:06:00Z" w16du:dateUtc="2026-02-02T20:06:00Z">
              <w:rPr/>
            </w:rPrChange>
          </w:rPr>
          <w:fldChar w:fldCharType="separate"/>
        </w:r>
        <w:r w:rsidR="00B53CDA" w:rsidRPr="00B53CDA">
          <w:rPr>
            <w:rStyle w:val="Hyperlink"/>
            <w:rFonts w:ascii="Times New Roman" w:hAnsi="Times New Roman" w:cs="Times New Roman"/>
            <w:color w:val="0078D7"/>
            <w:highlight w:val="yellow"/>
            <w:rPrChange w:id="633" w:author="stefania milan" w:date="2026-02-02T21:06:00Z" w16du:dateUtc="2026-02-02T20:06:00Z">
              <w:rPr>
                <w:rStyle w:val="Hyperlink"/>
                <w:rFonts w:ascii="Aptos" w:hAnsi="Aptos"/>
                <w:color w:val="0078D7"/>
              </w:rPr>
            </w:rPrChange>
          </w:rPr>
          <w:t>https://doi.org/10.1177/2053951716674238</w:t>
        </w:r>
        <w:r w:rsidR="00B53CDA" w:rsidRPr="00B53CDA">
          <w:rPr>
            <w:rFonts w:ascii="Times New Roman" w:hAnsi="Times New Roman" w:cs="Times New Roman"/>
            <w:highlight w:val="yellow"/>
            <w:rPrChange w:id="634" w:author="stefania milan" w:date="2026-02-02T21:06:00Z" w16du:dateUtc="2026-02-02T20:06:00Z">
              <w:rPr/>
            </w:rPrChange>
          </w:rPr>
          <w:fldChar w:fldCharType="end"/>
        </w:r>
        <w:r w:rsidR="00B53CDA">
          <w:rPr>
            <w:rFonts w:ascii="Aptos" w:hAnsi="Aptos"/>
            <w:color w:val="000000"/>
          </w:rPr>
          <w:t> </w:t>
        </w:r>
      </w:ins>
    </w:p>
  </w:footnote>
  <w:footnote w:id="52">
    <w:p w14:paraId="56112B98" w14:textId="26D8C466" w:rsidR="00B53CDA" w:rsidRPr="00B53CDA" w:rsidRDefault="00B53CDA">
      <w:pPr>
        <w:pStyle w:val="FootnoteText"/>
        <w:rPr>
          <w:rFonts w:ascii="Times New Roman" w:hAnsi="Times New Roman" w:cs="Times New Roman"/>
          <w:lang w:val="en-US"/>
          <w:rPrChange w:id="642" w:author="stefania milan" w:date="2026-02-02T21:06:00Z" w16du:dateUtc="2026-02-02T20:06:00Z">
            <w:rPr>
              <w:lang w:val="en-US"/>
            </w:rPr>
          </w:rPrChange>
        </w:rPr>
      </w:pPr>
      <w:r w:rsidRPr="00B53CDA">
        <w:rPr>
          <w:rStyle w:val="FootnoteReference"/>
          <w:rFonts w:ascii="Times New Roman" w:hAnsi="Times New Roman" w:cs="Times New Roman"/>
          <w:highlight w:val="yellow"/>
          <w:rPrChange w:id="643" w:author="stefania milan" w:date="2026-02-02T21:06:00Z" w16du:dateUtc="2026-02-02T20:06:00Z">
            <w:rPr>
              <w:rStyle w:val="FootnoteReference"/>
            </w:rPr>
          </w:rPrChange>
        </w:rPr>
        <w:footnoteRef/>
      </w:r>
      <w:r w:rsidRPr="00B53CDA">
        <w:rPr>
          <w:rFonts w:ascii="Times New Roman" w:hAnsi="Times New Roman" w:cs="Times New Roman"/>
          <w:highlight w:val="yellow"/>
          <w:rPrChange w:id="644" w:author="stefania milan" w:date="2026-02-02T21:06:00Z" w16du:dateUtc="2026-02-02T20:06:00Z">
            <w:rPr/>
          </w:rPrChange>
        </w:rPr>
        <w:t xml:space="preserve"> </w:t>
      </w:r>
      <w:ins w:id="645" w:author="stefania milan" w:date="2026-02-02T21:06:00Z" w16du:dateUtc="2026-02-02T20:06:00Z">
        <w:r w:rsidRPr="00B53CDA">
          <w:rPr>
            <w:rFonts w:ascii="Times New Roman" w:hAnsi="Times New Roman" w:cs="Times New Roman"/>
            <w:color w:val="000000"/>
            <w:highlight w:val="yellow"/>
            <w:rPrChange w:id="646" w:author="stefania milan" w:date="2026-02-02T21:06:00Z" w16du:dateUtc="2026-02-02T20:06:00Z">
              <w:rPr>
                <w:rFonts w:ascii="Aptos" w:hAnsi="Aptos"/>
                <w:color w:val="000000"/>
              </w:rPr>
            </w:rPrChange>
          </w:rPr>
          <w:t xml:space="preserve">Kitchin, R. (2017). Thinking critically about and </w:t>
        </w:r>
        <w:r w:rsidRPr="00B53CDA">
          <w:rPr>
            <w:rFonts w:ascii="Times New Roman" w:hAnsi="Times New Roman" w:cs="Times New Roman"/>
            <w:color w:val="000000"/>
            <w:highlight w:val="yellow"/>
            <w:rPrChange w:id="647" w:author="stefania milan" w:date="2026-02-02T21:07:00Z" w16du:dateUtc="2026-02-02T20:07:00Z">
              <w:rPr>
                <w:rFonts w:ascii="Aptos" w:hAnsi="Aptos"/>
                <w:color w:val="000000"/>
              </w:rPr>
            </w:rPrChange>
          </w:rPr>
          <w:t>researching algorithms.</w:t>
        </w:r>
        <w:r w:rsidRPr="00B53CDA">
          <w:rPr>
            <w:rStyle w:val="apple-converted-space"/>
            <w:rFonts w:ascii="Times New Roman" w:hAnsi="Times New Roman" w:cs="Times New Roman"/>
            <w:color w:val="000000"/>
            <w:highlight w:val="yellow"/>
            <w:rPrChange w:id="648" w:author="stefania milan" w:date="2026-02-02T21:07:00Z" w16du:dateUtc="2026-02-02T20:07:00Z">
              <w:rPr>
                <w:rStyle w:val="apple-converted-space"/>
                <w:rFonts w:ascii="Aptos" w:hAnsi="Aptos"/>
                <w:color w:val="000000"/>
              </w:rPr>
            </w:rPrChange>
          </w:rPr>
          <w:t> </w:t>
        </w:r>
        <w:r w:rsidRPr="00B53CDA">
          <w:rPr>
            <w:rFonts w:ascii="Times New Roman" w:hAnsi="Times New Roman" w:cs="Times New Roman"/>
            <w:i/>
            <w:iCs/>
            <w:color w:val="000000"/>
            <w:highlight w:val="yellow"/>
            <w:rPrChange w:id="649" w:author="stefania milan" w:date="2026-02-02T21:07:00Z" w16du:dateUtc="2026-02-02T20:07:00Z">
              <w:rPr>
                <w:rFonts w:ascii="Aptos" w:hAnsi="Aptos"/>
                <w:i/>
                <w:iCs/>
                <w:color w:val="000000"/>
              </w:rPr>
            </w:rPrChange>
          </w:rPr>
          <w:t>Information, Communication &amp; Society</w:t>
        </w:r>
        <w:r w:rsidRPr="00B53CDA">
          <w:rPr>
            <w:rFonts w:ascii="Times New Roman" w:hAnsi="Times New Roman" w:cs="Times New Roman"/>
            <w:color w:val="000000"/>
            <w:highlight w:val="yellow"/>
            <w:rPrChange w:id="650" w:author="stefania milan" w:date="2026-02-02T21:07:00Z" w16du:dateUtc="2026-02-02T20:07:00Z">
              <w:rPr>
                <w:rFonts w:ascii="Aptos" w:hAnsi="Aptos"/>
                <w:color w:val="000000"/>
              </w:rPr>
            </w:rPrChange>
          </w:rPr>
          <w:t>, 20(1), 14–29.</w:t>
        </w:r>
        <w:r w:rsidRPr="00B53CDA">
          <w:rPr>
            <w:rFonts w:ascii="Times New Roman" w:hAnsi="Times New Roman" w:cs="Times New Roman"/>
            <w:color w:val="000000"/>
            <w:highlight w:val="yellow"/>
            <w:shd w:val="clear" w:color="auto" w:fill="FFFFFF"/>
            <w:rPrChange w:id="651" w:author="stefania milan" w:date="2026-02-02T21:07:00Z" w16du:dateUtc="2026-02-02T20:07:00Z">
              <w:rPr>
                <w:rFonts w:ascii="Aptos" w:hAnsi="Aptos"/>
                <w:color w:val="000000"/>
                <w:shd w:val="clear" w:color="auto" w:fill="FFFFFF"/>
              </w:rPr>
            </w:rPrChange>
          </w:rPr>
          <w:fldChar w:fldCharType="begin"/>
        </w:r>
        <w:r w:rsidRPr="00B53CDA">
          <w:rPr>
            <w:rFonts w:ascii="Times New Roman" w:hAnsi="Times New Roman" w:cs="Times New Roman"/>
            <w:color w:val="000000"/>
            <w:highlight w:val="yellow"/>
            <w:shd w:val="clear" w:color="auto" w:fill="FFFFFF"/>
            <w:rPrChange w:id="652" w:author="stefania milan" w:date="2026-02-02T21:07:00Z" w16du:dateUtc="2026-02-02T20:07:00Z">
              <w:rPr>
                <w:rFonts w:ascii="Aptos" w:hAnsi="Aptos"/>
                <w:color w:val="000000"/>
                <w:shd w:val="clear" w:color="auto" w:fill="FFFFFF"/>
              </w:rPr>
            </w:rPrChange>
          </w:rPr>
          <w:instrText>HYPERLINK "https://eur04.safelinks.protection.outlook.com/?url=https%3A%2F%2Fdoi.org%2F&amp;data=05%7C02%7Cs.milan%40uva.nl%7Cde2392ac1b664e60926708de62756a4a%7Ca0f1cacd618c4403b94576fb3d6874e5%7C0%7C0%7C639056453618161350%7CUnknown%7CTWFpbGZsb3d8eyJFbXB0eU1hcGkiOnRydWUsIlYiOiIwLjAuMDAwMCIsIlAiOiJXaW4zMiIsIkFOIjoiTWFpbCIsIldUIjoyfQ%3D%3D%7C0%7C%7C%7C&amp;sdata=CbpHvW8z9qf%2Bcl7DcdRXNYLnbEgPM4gJJnaG3qMmKb4%3D&amp;reserved=0" \o "Original URL:
https://doi.org/
Click to follow link."</w:instrText>
        </w:r>
        <w:r w:rsidRPr="00B53CDA">
          <w:rPr>
            <w:rFonts w:ascii="Times New Roman" w:hAnsi="Times New Roman" w:cs="Times New Roman"/>
            <w:color w:val="000000"/>
            <w:highlight w:val="yellow"/>
            <w:shd w:val="clear" w:color="auto" w:fill="FFFFFF"/>
            <w:rPrChange w:id="653" w:author="stefania milan" w:date="2026-02-02T21:07:00Z" w16du:dateUtc="2026-02-02T20:07:00Z">
              <w:rPr>
                <w:rFonts w:ascii="Aptos" w:hAnsi="Aptos"/>
                <w:color w:val="000000"/>
                <w:shd w:val="clear" w:color="auto" w:fill="FFFFFF"/>
              </w:rPr>
            </w:rPrChange>
          </w:rPr>
        </w:r>
        <w:r w:rsidRPr="00B53CDA">
          <w:rPr>
            <w:rFonts w:ascii="Times New Roman" w:hAnsi="Times New Roman" w:cs="Times New Roman"/>
            <w:color w:val="000000"/>
            <w:highlight w:val="yellow"/>
            <w:shd w:val="clear" w:color="auto" w:fill="FFFFFF"/>
            <w:rPrChange w:id="654" w:author="stefania milan" w:date="2026-02-02T21:07:00Z" w16du:dateUtc="2026-02-02T20:07:00Z">
              <w:rPr>
                <w:rFonts w:ascii="Aptos" w:hAnsi="Aptos"/>
                <w:color w:val="000000"/>
                <w:shd w:val="clear" w:color="auto" w:fill="FFFFFF"/>
              </w:rPr>
            </w:rPrChange>
          </w:rPr>
          <w:fldChar w:fldCharType="separate"/>
        </w:r>
        <w:r w:rsidRPr="00B53CDA">
          <w:rPr>
            <w:rStyle w:val="Hyperlink"/>
            <w:rFonts w:ascii="Times New Roman" w:hAnsi="Times New Roman" w:cs="Times New Roman"/>
            <w:color w:val="0078D7"/>
            <w:highlight w:val="yellow"/>
            <w:shd w:val="clear" w:color="auto" w:fill="FFFFFF"/>
            <w:rPrChange w:id="655" w:author="stefania milan" w:date="2026-02-02T21:07:00Z" w16du:dateUtc="2026-02-02T20:07:00Z">
              <w:rPr>
                <w:rStyle w:val="Hyperlink"/>
                <w:rFonts w:ascii="Aptos" w:hAnsi="Aptos"/>
                <w:color w:val="0078D7"/>
                <w:shd w:val="clear" w:color="auto" w:fill="FFFFFF"/>
              </w:rPr>
            </w:rPrChange>
          </w:rPr>
          <w:t>https://doi.org/</w:t>
        </w:r>
        <w:r w:rsidRPr="00B53CDA">
          <w:rPr>
            <w:rFonts w:ascii="Times New Roman" w:hAnsi="Times New Roman" w:cs="Times New Roman"/>
            <w:color w:val="000000"/>
            <w:highlight w:val="yellow"/>
            <w:shd w:val="clear" w:color="auto" w:fill="FFFFFF"/>
            <w:rPrChange w:id="656" w:author="stefania milan" w:date="2026-02-02T21:07:00Z" w16du:dateUtc="2026-02-02T20:07:00Z">
              <w:rPr>
                <w:rFonts w:ascii="Aptos" w:hAnsi="Aptos"/>
                <w:color w:val="000000"/>
                <w:shd w:val="clear" w:color="auto" w:fill="FFFFFF"/>
              </w:rPr>
            </w:rPrChange>
          </w:rPr>
          <w:fldChar w:fldCharType="end"/>
        </w:r>
        <w:r w:rsidRPr="00B53CDA">
          <w:rPr>
            <w:rFonts w:ascii="Times New Roman" w:hAnsi="Times New Roman" w:cs="Times New Roman"/>
            <w:color w:val="000000"/>
            <w:highlight w:val="yellow"/>
            <w:rPrChange w:id="657" w:author="stefania milan" w:date="2026-02-02T21:07:00Z" w16du:dateUtc="2026-02-02T20:07:00Z">
              <w:rPr>
                <w:rFonts w:ascii="Aptos" w:hAnsi="Aptos"/>
                <w:color w:val="000000"/>
              </w:rPr>
            </w:rPrChange>
          </w:rPr>
          <w:t>10.1080/1369118X.2016.1154087</w:t>
        </w:r>
      </w:ins>
      <w:ins w:id="658" w:author="stefania milan" w:date="2026-02-02T21:07:00Z" w16du:dateUtc="2026-02-02T20:07:00Z">
        <w:r w:rsidRPr="00B53CDA">
          <w:rPr>
            <w:rFonts w:ascii="Times New Roman" w:hAnsi="Times New Roman" w:cs="Times New Roman"/>
            <w:color w:val="000000"/>
            <w:highlight w:val="yellow"/>
            <w:rPrChange w:id="659" w:author="stefania milan" w:date="2026-02-02T21:07:00Z" w16du:dateUtc="2026-02-02T20:07:00Z">
              <w:rPr>
                <w:rFonts w:ascii="Times New Roman" w:hAnsi="Times New Roman" w:cs="Times New Roman"/>
                <w:color w:val="000000"/>
              </w:rPr>
            </w:rPrChange>
          </w:rPr>
          <w:t xml:space="preserve"> (p. 21</w:t>
        </w:r>
        <w:r>
          <w:rPr>
            <w:rFonts w:ascii="Times New Roman" w:hAnsi="Times New Roman" w:cs="Times New Roman"/>
            <w:color w:val="000000"/>
          </w:rPr>
          <w:t>)</w:t>
        </w:r>
      </w:ins>
    </w:p>
  </w:footnote>
  <w:footnote w:id="53">
    <w:p w14:paraId="56B07DDC" w14:textId="7551DEBA"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{"citationID":"QOVdQWYz","properties":{"formattedCitation":"Paul Trauttmansdorff, \\uc0\\u8216{}The Fabrication of a Necessary Policy Fiction: The Interoperability \\uc0\\u8220{}Solution\\uc0\\u8221{} for Biometric Borders\\uc0\\u8217{}, {\\i{}Critical Policy Studies} 17, no. 3 (2023): 428\\uc0\\u8211{}46, https://doi.org/10.1080/19460171.2022.2147851.","plainCitation":"Paul Trauttmansdorff, ‘The Fabrication of a Necessary Policy Fiction: The Interoperability “Solution” for Biometric Borders’, Critical Policy Studies 17, no. 3 (2023): 428–46, https://doi.org/10.1080/19460171.2022.2147851.","noteIndex":44},"citationItems":[{"id":19589,"uris":["http://zotero.org/groups/6219658/items/NUCS5CTT"],"itemData":{"id":19589,"type":"article-journal","abstract":"This article investigates the European Union’s (EU) effort to establish an interoperable biometric border regime. Drawing on interview material and ethnographic observation, I explore how the technical concept of interoperability is performed and translated into a powerful policy for infrastructuring borders in Europe. This article suggests that policymaking has been dominated by enacting solutionist ways of seeing and speaking about borders and migration. The complex concept of interoperability is thereby proposed as a convenient set of solutions to renewed problem-constructions, including the EU’s lack of authority in border policymaking, the complexity of the database landscape, and the uncertainty around capturing and fixing mobile identities. Interoperability has thus emerged as a necessary fiction in the border regime, directing visions, political discourse, and epistemic orientations toward a collectively imagined future of biometric border (in)security.","container-title":"Critical Policy Studies","DOI":"10.1080/19460171.2022.2147851","ISSN":"1946-0171","issue":"3","note":"_eprint: https://doi.org/10.1080/19460171.2022.2147851","page":"428-446","publisher":"Routledge","source":"Taylor and Francis+NEJM","title":"The fabrication of a necessary policy fiction: the interoperability ‘solution’ for biometric borders","title-short":"The fabrication of a necessary policy fiction","volume":"17","author":[{"family":"Trauttmansdorff","given":"Paul"}],"issued":{"date-parts":[["2023",7,3]]}}}],"schema":"https://github.com/citation-style-language/schema/raw/master/csl-citation.json"}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Paul </w:t>
      </w:r>
      <w:proofErr w:type="spellStart"/>
      <w:r w:rsidRPr="00737DFE">
        <w:rPr>
          <w:rFonts w:ascii="Times New Roman" w:hAnsi="Times New Roman" w:cs="Times New Roman"/>
          <w:lang w:val="en-US"/>
        </w:rPr>
        <w:t>Trauttmansdorff</w:t>
      </w:r>
      <w:proofErr w:type="spellEnd"/>
      <w:r w:rsidRPr="00737DFE">
        <w:rPr>
          <w:rFonts w:ascii="Times New Roman" w:hAnsi="Times New Roman" w:cs="Times New Roman"/>
          <w:lang w:val="en-US"/>
        </w:rPr>
        <w:t xml:space="preserve">, ‘The Fabrication of a Necessary Policy Fiction: The Interoperability “Solution” for Biometric Borders’, </w:t>
      </w:r>
      <w:r w:rsidRPr="00737DFE">
        <w:rPr>
          <w:rFonts w:ascii="Times New Roman" w:hAnsi="Times New Roman" w:cs="Times New Roman"/>
          <w:i/>
          <w:iCs/>
          <w:lang w:val="en-US"/>
        </w:rPr>
        <w:t>Critical Policy Studies</w:t>
      </w:r>
      <w:r w:rsidRPr="00737DFE">
        <w:rPr>
          <w:rFonts w:ascii="Times New Roman" w:hAnsi="Times New Roman" w:cs="Times New Roman"/>
          <w:lang w:val="en-US"/>
        </w:rPr>
        <w:t xml:space="preserve"> 17, no. 3 (2023): 428–46, https://doi.org/10.1080/19460171.2022.2147851.</w:t>
      </w:r>
      <w:r w:rsidRPr="00737DFE">
        <w:rPr>
          <w:rFonts w:ascii="Times New Roman" w:hAnsi="Times New Roman" w:cs="Times New Roman"/>
        </w:rPr>
        <w:fldChar w:fldCharType="end"/>
      </w:r>
    </w:p>
  </w:footnote>
  <w:footnote w:id="54">
    <w:p w14:paraId="2BEE121B" w14:textId="5B906D80"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{"citationID":"CdUhRaVo","properties":{"formattedCitation":"Nina Amelung, \\uc0\\u8216{}\\uc0\\u8220{}Crimmigration Control\\uc0\\u8221{} across Borders: The Convergence of Migration and Crime Control through Transnational Biometric Databases\\uc0\\u8217{}, {\\i{}Historical Social Research / Historische Sozialforschung} 46, no. 3 (2021): 151\\uc0\\u8211{}77; Matthias Leese, \\uc0\\u8216{}Fixing State Vision: Interoperability, Biometrics, and Identity Management in the EU\\uc0\\u8217{}, {\\i{}Geopolitics} 27, no. 1 (2022): 113\\uc0\\u8211{}33, https://doi.org/10.1080/14650045.2020.1830764; Trauttmansdorff, \\uc0\\u8216{}The Fabrication of a Necessary Policy Fiction\\uc0\\u8217{}.","plainCitation":"Nina Amelung, ‘“Crimmigration Control” across Borders: The Convergence of Migration and Crime Control through Transnational Biometric Databases’, Historical Social Research / Historische Sozialforschung 46, no. 3 (2021): 151–77; Matthias Leese, ‘Fixing State Vision: Interoperability, Biometrics, and Identity Management in the EU’, Geopolitics 27, no. 1 (2022): 113–33, https://doi.org/10.1080/14650045.2020.1830764; Trauttmansdorff, ‘The Fabrication of a Necessary Policy Fiction’.","noteIndex":45},"citationItems":[{"id":19588,"uris":["http://zotero.org/groups/6219658/items/8CIZB6HG"],"itemData":{"id":19588,"type":"article-journal","abstract":"New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Vision","volume":"27","author":[{"family":"Leese","given":"Matthias"}],"issued":{"date-parts":[["2022",1,1]]}}},{"id":19589,"uris":["http://zotero.org/groups/6219658/items/NUCS5CTT"],"itemData":{"id":19589,"type":"article-journal","abstract":"This article investigates the European Union’s (EU) effort to establish an interoperable biometric border regime. Drawing on interview material and ethnographic observation, I explore how the technical concept of interoperability is performed and translated into a powerful policy for infrastructuring borders in Europe. This article suggests that policymaking has been dominated by enacting solutionist ways of seeing and speaking about borders and migration. The complex concept of interoperability is thereby proposed as a convenient set of solutions to renewed problem-constructions, including the EU’s lack of authority in border policymaking, the complexity of the database landscape, and the uncertainty around capturing and fixing mobile identities. Interoperability has thus emerged as a necessary fiction in the border regime, directing visions, political discourse, and epistemic orientations toward a collectively imagined future of biometric border (in)security.","container-title":"Critical Policy Studies","DOI":"10.1080/19460171.2022.2147851","ISSN":"1946-0171","issue":"3","note":"_eprint: https://doi.org/10.1080/19460171.2022.2147851","page":"428-446","publisher":"Routledge","source":"Taylor and Francis+NEJM","title":"The fabrication of a necessary policy fiction: the interoperability ‘solution’ for biometric borders","title-short":"The fabrication of a necessary policy fiction","volume":"17","author":[{"family":"Trauttmansdorff","given":"Paul"}],"issued":{"date-parts":[["2023",7,3]]}}}],"schema":"https://github.com/citation-style-language/schema/raw/master/csl-citation.json"}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Nina Amelung, ‘“Crimmigration Control” across Borders: The Convergence of Migration and Crime Control through Transnational Biometric Databases’, </w:t>
      </w:r>
      <w:r w:rsidRPr="00737DFE">
        <w:rPr>
          <w:rFonts w:ascii="Times New Roman" w:hAnsi="Times New Roman" w:cs="Times New Roman"/>
          <w:i/>
          <w:iCs/>
          <w:lang w:val="en-US"/>
        </w:rPr>
        <w:t>Historical Social Research / Historische Sozialforschung</w:t>
      </w:r>
      <w:r w:rsidRPr="00737DFE">
        <w:rPr>
          <w:rFonts w:ascii="Times New Roman" w:hAnsi="Times New Roman" w:cs="Times New Roman"/>
          <w:lang w:val="en-US"/>
        </w:rPr>
        <w:t xml:space="preserve"> 46, no. 3 (2021): 151–77; Matthias Leese, ‘Fixing State Vision: Interoperability, Biometrics, and Identity Management in the EU’, </w:t>
      </w:r>
      <w:r w:rsidRPr="00737DFE">
        <w:rPr>
          <w:rFonts w:ascii="Times New Roman" w:hAnsi="Times New Roman" w:cs="Times New Roman"/>
          <w:i/>
          <w:iCs/>
          <w:lang w:val="en-US"/>
        </w:rPr>
        <w:t>Geopolitics</w:t>
      </w:r>
      <w:r w:rsidRPr="00737DFE">
        <w:rPr>
          <w:rFonts w:ascii="Times New Roman" w:hAnsi="Times New Roman" w:cs="Times New Roman"/>
          <w:lang w:val="en-US"/>
        </w:rPr>
        <w:t xml:space="preserve"> 27, no. 1 (2022): 113–33, https://doi.org/10.1080/14650045.2020.1830764; Trauttmansdorff, ‘The Fabrication of a Necessary Policy Fiction’.</w:t>
      </w:r>
      <w:r w:rsidRPr="00737DFE">
        <w:rPr>
          <w:rFonts w:ascii="Times New Roman" w:hAnsi="Times New Roman" w:cs="Times New Roman"/>
        </w:rPr>
        <w:fldChar w:fldCharType="end"/>
      </w:r>
    </w:p>
  </w:footnote>
  <w:footnote w:id="55">
    <w:p w14:paraId="00F0BE7A" w14:textId="0B67AC6C" w:rsidR="009E2063" w:rsidRPr="00737DFE" w:rsidRDefault="009E2063">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Franko, Katja. </w:t>
      </w:r>
      <w:r w:rsidRPr="00737DFE">
        <w:rPr>
          <w:rFonts w:ascii="Times New Roman" w:hAnsi="Times New Roman" w:cs="Times New Roman"/>
          <w:i/>
          <w:iCs/>
        </w:rPr>
        <w:t xml:space="preserve">The </w:t>
      </w:r>
      <w:proofErr w:type="spellStart"/>
      <w:r w:rsidRPr="00737DFE">
        <w:rPr>
          <w:rFonts w:ascii="Times New Roman" w:hAnsi="Times New Roman" w:cs="Times New Roman"/>
          <w:i/>
          <w:iCs/>
        </w:rPr>
        <w:t>crimmigrant</w:t>
      </w:r>
      <w:proofErr w:type="spellEnd"/>
      <w:r w:rsidRPr="00737DFE">
        <w:rPr>
          <w:rFonts w:ascii="Times New Roman" w:hAnsi="Times New Roman" w:cs="Times New Roman"/>
          <w:i/>
          <w:iCs/>
        </w:rPr>
        <w:t xml:space="preserve"> other: Migration and penal power</w:t>
      </w:r>
      <w:r w:rsidRPr="00737DFE">
        <w:rPr>
          <w:rFonts w:ascii="Times New Roman" w:hAnsi="Times New Roman" w:cs="Times New Roman"/>
        </w:rPr>
        <w:t>. Routledge, 2019.</w:t>
      </w:r>
    </w:p>
  </w:footnote>
  <w:footnote w:id="56">
    <w:p w14:paraId="0AA24D04" w14:textId="4670152B"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{"citationID":"IfcmzYGE","properties":{"formattedCitation":"Amelung, \\uc0\\u8216{}\\uc0\\u8220{}Crimmigration Control\\uc0\\u8221{} across Borders\\uc0\\u8217{}.","plainCitation":"Amelung, ‘“Crimmigration Control” across Borders’.","noteIndex":46},"citationItems":[{"id":19588,"uris":["http://zotero.org/groups/6219658/items/8CIZB6HG"],"itemData":{"id":19588,"type":"article-journal","abstract":"New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w:t>
      </w:r>
      <w:r w:rsidRPr="00737DFE">
        <w:rPr>
          <w:rFonts w:ascii="Times New Roman" w:hAnsi="Times New Roman" w:cs="Times New Roman"/>
        </w:rPr>
        <w:fldChar w:fldCharType="end"/>
      </w:r>
    </w:p>
  </w:footnote>
  <w:footnote w:id="57">
    <w:p w14:paraId="0AA2EF33" w14:textId="1D335316"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{"citationID":"am00rO6k","properties":{"formattedCitation":"Camryn M. Garrett and Rochelle Altman, \\uc0\\u8216{}Vulnerabilized: Revisiting the Language of the Vulnerable Populations Framework\\uc0\\u8217{}, {\\i{}American Journal of Public Health} 114, no. 2 (2024): 177\\uc0\\u8211{}79, https://doi.org/10.2105/AJPH.2023.307532.","plainCitation":"Camryn M. Garrett and Rochelle Altman, ‘Vulnerabilized: Revisiting the Language of the Vulnerable Populations Framework’, American Journal of Public Health 114, no. 2 (2024): 177–79, https://doi.org/10.2105/AJPH.2023.307532.","noteIndex":42},"citationItems":[{"id":19542,"uris":["http://zotero.org/groups/6219658/items/8853FZVX"],"itemData":{"id":19542,"type":"article-journal","container-title":"American Journal of Public Health","DOI":"10.2105/AJPH.2023.307532","ISSN":"0090-0036, 1541-0048","issue":"2","journalAbbreviation":"Am J Public Health","language":"en","page":"177-179","source":"DOI.org (Crossref)","title":"Vulnerabilized: Revisiting the Language of the Vulnerable Populations Framework","title-short":"Vulnerabilized","volume":"114","author":[{"family":"Garrett","given":"Camryn M."},{"family":"Altman","given":"Rochelle"}],"issued":{"date-parts":[["2024",2]]}}}],"schema":"https://github.com/citation-style-language/schema/raw/master/csl-citation.json"}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Camryn M. Garrett and Rochelle Altman, ‘Vulnerabilized: Revisiting the Language of the Vulnerable Populations Framework’, </w:t>
      </w:r>
      <w:r w:rsidRPr="00737DFE">
        <w:rPr>
          <w:rFonts w:ascii="Times New Roman" w:hAnsi="Times New Roman" w:cs="Times New Roman"/>
          <w:i/>
          <w:iCs/>
          <w:lang w:val="en-US"/>
        </w:rPr>
        <w:t>American Journal of Public Health</w:t>
      </w:r>
      <w:r w:rsidRPr="00737DFE">
        <w:rPr>
          <w:rFonts w:ascii="Times New Roman" w:hAnsi="Times New Roman" w:cs="Times New Roman"/>
          <w:lang w:val="en-US"/>
        </w:rPr>
        <w:t xml:space="preserve"> 114, no. 2 (2024): 177–79, https://doi.org/10.2105/AJPH.2023.307532.</w:t>
      </w:r>
      <w:r w:rsidRPr="00737DFE">
        <w:rPr>
          <w:rFonts w:ascii="Times New Roman" w:hAnsi="Times New Roman" w:cs="Times New Roman"/>
        </w:rPr>
        <w:fldChar w:fldCharType="end"/>
      </w:r>
    </w:p>
  </w:footnote>
  <w:footnote w:id="58">
    <w:p w14:paraId="74A20664" w14:textId="1B376500"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{"citationID":"lqk0b1pf","properties":{"formattedCitation":"Leese, \\uc0\\u8216{}Fixing State Vision\\uc0\\u8217{}.","plainCitation":"Leese, ‘Fixing State Vision’.","noteIndex":48},"citationItems":[{"id":19587,"uris":["http://zotero.org/groups/6219658/items/NIF8SQVM"],"itemData":{"id":19587,"type":"article-journal","abstract":"Building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Leese, ‘Fixing State Vision’.</w:t>
      </w:r>
      <w:r w:rsidRPr="00737DFE">
        <w:rPr>
          <w:rFonts w:ascii="Times New Roman" w:hAnsi="Times New Roman" w:cs="Times New Roman"/>
        </w:rPr>
        <w:fldChar w:fldCharType="end"/>
      </w:r>
    </w:p>
  </w:footnote>
  <w:footnote w:id="59">
    <w:p w14:paraId="0468CB4C" w14:textId="543C9A9F"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{"citationID":"Z2KwC2vq","properties":{"formattedCitation":"Julien Jeandesboz, \\uc0\\u8216{}Smartening Border Security in the European Union: An Associational Inquiry\\uc0\\u8217{}, {\\i{}Security Dialogue} 47, no. 4 (2016): 292\\uc0\\u8211{}309.","plainCitation":"Julien Jeandesboz, ‘Smartening Border Security in the European Union: An Associational Inquiry’, Security Dialogue 47, no. 4 (2016): 292–309.","noteIndex":49},"citationItems":[{"id":19586,"uris":["http://zotero.org/groups/6219658/items/BVFWCKN2"],"itemData":{"id":19586,"type":"article-journal","abstract":"This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Julien Jeandesboz, ‘Smartening Border Security in the European Union: An Associational Inquiry’, </w:t>
      </w:r>
      <w:r w:rsidRPr="00737DFE">
        <w:rPr>
          <w:rFonts w:ascii="Times New Roman" w:hAnsi="Times New Roman" w:cs="Times New Roman"/>
          <w:i/>
          <w:iCs/>
          <w:lang w:val="en-US"/>
        </w:rPr>
        <w:t>Security Dialogue</w:t>
      </w:r>
      <w:r w:rsidRPr="00737DFE">
        <w:rPr>
          <w:rFonts w:ascii="Times New Roman" w:hAnsi="Times New Roman" w:cs="Times New Roman"/>
          <w:lang w:val="en-US"/>
        </w:rPr>
        <w:t xml:space="preserve"> 47, no. 4 (2016): 292–309.</w:t>
      </w:r>
      <w:r w:rsidRPr="00737DFE">
        <w:rPr>
          <w:rFonts w:ascii="Times New Roman" w:hAnsi="Times New Roman" w:cs="Times New Roman"/>
        </w:rPr>
        <w:fldChar w:fldCharType="end"/>
      </w:r>
    </w:p>
  </w:footnote>
  <w:footnote w:id="60">
    <w:p w14:paraId="6AE25B2A" w14:textId="619B78D0"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{"citationID":"oGDMKJoe","properties":{"formattedCitation":"Jeandesboz, \\uc0\\u8216{}Smartening Border Security in the European Union\\uc0\\u8217{}; Leese, \\uc0\\u8216{}Fixing State Vision\\uc0\\u8217{}.","plainCitation":"Jeandesboz, ‘Smartening Border Security in the European Union’; Leese, ‘Fixing State Vision’.","noteIndex":50},"citationItems":[{"id":19586,"uris":["http://zotero.org/groups/6219658/items/BVFWCKN2"],"itemData":{"id":19586,"type":"article-journal","abstract":"This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Jeandesboz, ‘Smartening Border Security in the European Union’; Leese, ‘Fixing State Vision’.</w:t>
      </w:r>
      <w:r w:rsidRPr="00737DFE">
        <w:rPr>
          <w:rFonts w:ascii="Times New Roman" w:hAnsi="Times New Roman" w:cs="Times New Roman"/>
        </w:rPr>
        <w:fldChar w:fldCharType="end"/>
      </w:r>
    </w:p>
  </w:footnote>
  <w:footnote w:id="61">
    <w:p w14:paraId="240F7B27" w14:textId="395E14FA"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{"citationID":"x1SQsWCs","properties":{"formattedCitation":"Jeandesboz, \\uc0\\u8216{}Smartening Border Security in the European Union\\uc0\\u8217{}.","plainCitation":"Jeandesboz, ‘Smartening Border Security in the European Union’.","noteIndex":51},"citationItems":[{"id":19586,"uris":["http://zotero.org/groups/6219658/items/BVFWCKN2"],"itemData":{"id":19586,"type":"article-journal","abstract":"This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Jeandesboz, ‘Smartening Border Security in the European Union’.</w:t>
      </w:r>
      <w:r w:rsidRPr="00737DFE">
        <w:rPr>
          <w:rFonts w:ascii="Times New Roman" w:hAnsi="Times New Roman" w:cs="Times New Roman"/>
        </w:rPr>
        <w:fldChar w:fldCharType="end"/>
      </w:r>
    </w:p>
  </w:footnote>
  <w:footnote w:id="62">
    <w:p w14:paraId="31690058" w14:textId="523CA3C9"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{"citationID":"Sp4GHfDG","properties":{"formattedCitation":"Leese, \\uc0\\u8216{}Fixing State Vision\\uc0\\u8217{}.","plainCitation":"Leese, ‘Fixing State Vision’.","noteIndex":52},"citationItems":[{"id":19587,"uris":["http://zotero.org/groups/6219658/items/NIF8SQVM"],"itemData":{"id":19587,"type":"article-journal","abstract":"Building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Leese, ‘Fixing State Vision’.</w:t>
      </w:r>
      <w:r w:rsidRPr="00737DFE">
        <w:rPr>
          <w:rFonts w:ascii="Times New Roman" w:hAnsi="Times New Roman" w:cs="Times New Roman"/>
        </w:rPr>
        <w:fldChar w:fldCharType="end"/>
      </w:r>
    </w:p>
  </w:footnote>
  <w:footnote w:id="63">
    <w:p w14:paraId="002BD0C1" w14:textId="55EA8EEC"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lang w:val="en-US"/>
        </w:rPr>
        <w:t xml:space="preserve"> </w:t>
      </w:r>
      <w:r w:rsidRPr="00737DFE">
        <w:rPr>
          <w:rFonts w:ascii="Times New Roman" w:hAnsi="Times New Roman" w:cs="Times New Roman"/>
        </w:rPr>
        <w:fldChar w:fldCharType="begin"/>
      </w:r>
      <w:r w:rsidR="00393B29" w:rsidRPr="00737DFE">
        <w:rPr>
          <w:rFonts w:ascii="Times New Roman" w:hAnsi="Times New Roman" w:cs="Times New Roman"/>
          <w:lang w:val="en-US"/>
        </w:rPr>
        <w:instrText xml:space="preserve"> ADDIN ZOTERO_ITEM CSL_CITATION {"citationID":"t5C2Ejcw","properties":{"formattedCitation":"Jeandesboz, \\uc0\\u8216{}Smartening Border Security in the European Union\\uc0\\u8217{}; Koen Leurs and Tamara Shepherd, \\uc0\\u8216{}Datafication &amp; Discrimination\\uc0\\u8217{}, in {\\i{}The Datafied Society}, ed. Mirko Tobias Sch\\uc0\\u228{}fer and Karin van Es, Studying Culture through Data (Amsterdam University Press, 2017), https://www.jstor.org/stable/j.ctt1v2xsqn.20.","plainCitation":"Jeandesboz, ‘Smartening Border Security in the European Union’; Koen Leurs and Tamara Shepherd, ‘Datafication &amp; Discrimination’, in The Datafied Society, ed. Mirko Tobias Schäfer and Karin van Es, Studying Culture through Data (Amsterdam University Press, 2017), https://www.jstor.org/stable/j.ctt1v2xsqn.20.","noteIndex":53},"citationItems":[{"id":19586,"uris":["http://zotero.org/groups/6219658/items/BVFWCKN2"],"itemData":{"id":19586,"type":"article-journal","abstract":"This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Union","volume":"47","author":[{"family":"Jeandesboz","given":"Julien"}],"issued":{"date-parts":[["2016"]]}}},{"id":19590,"uris":["http://zotero.org/groups/6219658/items/W8J8WRC7"],"itemData":{"id":19590,"type":"chapter","abstract":"Popular accounts of datafied ways of knowing implied in the ascendance of big data posit that the increasingly massive volume of information collected immanently to digital technologies affords new means of understanding complex social processes. The development of novel insights is attributed precisely to big data’s unprecedented scale, a scale that enables what Viktor Mayer-Schönberger and Kenneth Cukier note is a shift away from causal inferences to modes of analysis based rather on ‘the benefits of correlation’ (2013: 18). Indicating the vast implications of this shift, Mayer-Schönberger and Cukier’s influential framing of big data describes a revolutionary change in the","collection-title":"Studying Culture through Data","container-title":"The Datafied Society","ISBN":"978-94-6298-136-2","page":"211-232","publisher":"Amsterdam University Press","source":"JSTOR","title":"Datafication &amp; Discrimination","URL":"https://www.jstor.org/stable/j.ctt1v2xsqn.20","author":[{"family":"Leurs","given":"Koen"},{"family":"Shepherd","given":"Tamara"}],"editor":[{"family":"Schäfer","given":"Mirko Tobias"},{"family":"Es","given":"Karin","non-dropping-particle":"van"}],"accessed":{"date-parts":[["2025",12,22]]},"issued":{"date-parts":[["2017"]]}}}],"schema":"https://github.com/citation-style-language/schema/raw/master/csl-citation.json"}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Jeandesboz, ‘Smartening Border Security in the European Union’; Koen Leurs and Tamara Shepherd, ‘Datafication &amp; Discrimination’, in </w:t>
      </w:r>
      <w:r w:rsidRPr="00737DFE">
        <w:rPr>
          <w:rFonts w:ascii="Times New Roman" w:hAnsi="Times New Roman" w:cs="Times New Roman"/>
          <w:i/>
          <w:iCs/>
          <w:lang w:val="en-US"/>
        </w:rPr>
        <w:t>The Datafied Society</w:t>
      </w:r>
      <w:r w:rsidRPr="00737DFE">
        <w:rPr>
          <w:rFonts w:ascii="Times New Roman" w:hAnsi="Times New Roman" w:cs="Times New Roman"/>
          <w:lang w:val="en-US"/>
        </w:rPr>
        <w:t>, ed. Mirko Tobias Schäfer and Karin van Es, Studying Culture through Data (Amsterdam University Press, 2017), https://www.jstor.org/stable/j.ctt1v2xsqn.20.</w:t>
      </w:r>
      <w:r w:rsidRPr="00737DFE">
        <w:rPr>
          <w:rFonts w:ascii="Times New Roman" w:hAnsi="Times New Roman" w:cs="Times New Roman"/>
        </w:rPr>
        <w:fldChar w:fldCharType="end"/>
      </w:r>
    </w:p>
  </w:footnote>
  <w:footnote w:id="64">
    <w:p w14:paraId="386E8FDE" w14:textId="1A6540C3" w:rsidR="006729AC" w:rsidRPr="00737DFE" w:rsidRDefault="006729AC" w:rsidP="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{"citationID":"PQu2zsTb","properties":{"formattedCitation":"Leurs and Shepherd, \\uc0\\u8216{}Datafication &amp; Discrimination\\uc0\\u8217{}.","plainCitation":"Leurs and Shepherd, ‘Datafication &amp; Discrimination’.","noteIndex":54},"citationItems":[{"id":19590,"uris":["http://zotero.org/groups/6219658/items/W8J8WRC7"],"itemData":{"id":19590,"type":"chapter","abstract":"Popular accounts of datafied ways of knowing implied in the ascendance of big data posit that the increasingly massive volume of information collected immanently to digital technologies affords new means of understanding complex social processes. The development of novel insights is attributed precisely to big data’s unprecedented scale, a scale that enables what Viktor Mayer-Schönberger and Kenneth Cukier note is a shift away from causal inferences to modes of analysis based rather on ‘the benefits of correlation’ (2013: 18). Indicating the vast implications of this shift, Mayer-Schönberger and Cukier’s influential framing of big data describes a revolutionary change in the","collection-title":"Studying Culture through Data","container-title":"The Datafied Society","ISBN":"978-94-6298-136-2","page":"211-232","publisher":"Amsterdam University Press","source":"JSTOR","title":"Datafication &amp; Discrimination","URL":"https://www.jstor.org/stable/j.ctt1v2xsqn.20","author":[{"family":"Leurs","given":"Koen"},{"family":"Shepherd","given":"Tamara"}],"editor":[{"family":"Schäfer","given":"Mirko Tobias"},{"family":"Es","given":"Karin","non-dropping-particle":"van"}],"accessed":{"date-parts":[["2025",12,22]]},"issued":{"date-parts":[["2017"]]}}}],"schema":"https://github.com/citation-style-language/schema/raw/master/csl-citation.json"}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Leurs and Shepherd, ‘Datafication &amp; Discrimination’.</w:t>
      </w:r>
      <w:r w:rsidRPr="00737DFE">
        <w:rPr>
          <w:rFonts w:ascii="Times New Roman" w:hAnsi="Times New Roman" w:cs="Times New Roman"/>
        </w:rPr>
        <w:fldChar w:fldCharType="end"/>
      </w:r>
    </w:p>
  </w:footnote>
  <w:footnote w:id="65">
    <w:p w14:paraId="7E4465F8" w14:textId="6DE38FC8"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{"citationID":"Qx9yYUeA","properties":{"formattedCitation":"Amelung, \\uc0\\u8216{}\\uc0\\u8220{}Crimmigration Control\\uc0\\u8221{} across Borders\\uc0\\u8217{}; Leese, \\uc0\\u8216{}Fixing State Vision\\uc0\\u8217{}; Jeandesboz, \\uc0\\u8216{}Smartening Border Security in the European Union\\uc0\\u8217{}.","plainCitation":"Amelung, ‘“Crimmigration Control” across Borders’; Leese, ‘Fixing State Vision’; Jeandesboz, ‘Smartening Border Security in the European Union’.","noteIndex":55},"citationItems":[{"id":19588,"uris":["http://zotero.org/groups/6219658/items/8CIZB6HG"],"itemData":{"id":19588,"type":"article-journal","abstract":"New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 Leese, ‘Fixing State Vision’; Jeandesboz, ‘Smartening Border Security in the European Union’.</w:t>
      </w:r>
      <w:r w:rsidRPr="00737DFE">
        <w:rPr>
          <w:rFonts w:ascii="Times New Roman" w:hAnsi="Times New Roman" w:cs="Times New Roman"/>
        </w:rPr>
        <w:fldChar w:fldCharType="end"/>
      </w:r>
    </w:p>
  </w:footnote>
  <w:footnote w:id="66">
    <w:p w14:paraId="1C8F75CA" w14:textId="52D59005"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{"citationID":"96tIuLvd","properties":{"formattedCitation":"Gianluca Iazzolino, \\uc0\\u8216{}Infrastructure of Compassionate Repression: Making Sense of Biometrics in Kakuma Refugee Camp\\uc0\\u8217{}, {\\i{}Information Technology for Development} 27, no. 1 (2021): 111\\uc0\\u8211{}28, https://doi.org/10.1080/02681102.2020.1816881.","plainCitation":"Gianluca Iazzolino, ‘Infrastructure of Compassionate Repression: Making Sense of Biometrics in Kakuma Refugee Camp’, Information Technology for Development 27, no. 1 (2021): 111–28, https://doi.org/10.1080/02681102.2020.1816881.","noteIndex":51},"citationItems":[{"id":19591,"uris":["http://zotero.org/groups/6219658/items/B7FUIM7V"],"itemData":{"id":19591,"type":"article-journal","abstract":"My article focuses on the pilot of a Biometric Identity Management System (BIMS) for the distribution on in-kind aid in Kakuma refugee camp, in Kenya’s Turkana county, to examine the perception of biometric systems of veriﬁcation by refugees. It explores how Somali refugees reﬂect on the implications of BIMS for their relations vis-à-vis humanitarian organizations, the Kenya state and other refugees, making sense of the humanitarian rationality tasked with both managing and policing populations in need. It thus argues that biopolitical technologies such as biometrics highlight, and heighten, the tension between care and surveillance as refugees challenge the oﬃcial motives behind biometric infrastructures with counter-narratives situated in a speciﬁc sociopolitical milieu. Through an intense interpretative labor, which I captured in interviews and focus group discussions in Kakuma and Eastleigh, Nairobi, refugees open a crack in the apolitical veneer of humanitarianism, revealing, and challenging, the politics of biometrics.","container-title":"Information Technology for Development","DOI":"10.1080/02681102.2020.1816881","ISSN":"0268-1102, 1554-0170","issue":"1","journalAbbreviation":"Information Technology for Development","language":"en","page":"111-128","source":"DOI.org (Crossref)","title":"Infrastructure of compassionate repression: making sense of biometrics in Kakuma refugee camp","title-short":"Infrastructure of compassionate repression","volume":"27","author":[{"family":"Iazzolino","given":"Gianluca"}],"issued":{"date-parts":[["2021",1,2]]}}}],"schema":"https://github.com/citation-style-language/schema/raw/master/csl-citation.json"}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Gianluca Iazzolino, ‘Infrastructure of Compassionate Repression: Making Sense of Biometrics in Kakuma Refugee Camp’, </w:t>
      </w:r>
      <w:r w:rsidRPr="00737DFE">
        <w:rPr>
          <w:rFonts w:ascii="Times New Roman" w:hAnsi="Times New Roman" w:cs="Times New Roman"/>
          <w:i/>
          <w:iCs/>
          <w:lang w:val="en-US"/>
        </w:rPr>
        <w:t>Information Technology for Development</w:t>
      </w:r>
      <w:r w:rsidRPr="00737DFE">
        <w:rPr>
          <w:rFonts w:ascii="Times New Roman" w:hAnsi="Times New Roman" w:cs="Times New Roman"/>
          <w:lang w:val="en-US"/>
        </w:rPr>
        <w:t xml:space="preserve"> 27, no. 1 (2021): 111–28, https://doi.org/10.1080/02681102.2020.1816881.</w:t>
      </w:r>
      <w:r w:rsidRPr="00737DFE">
        <w:rPr>
          <w:rFonts w:ascii="Times New Roman" w:hAnsi="Times New Roman" w:cs="Times New Roman"/>
        </w:rPr>
        <w:fldChar w:fldCharType="end"/>
      </w:r>
    </w:p>
  </w:footnote>
  <w:footnote w:id="67">
    <w:p w14:paraId="02FAC577" w14:textId="55B6208C"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{"citationID":"yyQl3E87","properties":{"formattedCitation":"R. S. Sharma et al., \\uc0\\u8216{}The Ayushman Bharat Digital Mission (ABDM): Making of India\\uc0\\u8217{}s Digital Health Story\\uc0\\u8217{}, {\\i{}CSI Transactions on ICT} 11, no. 1 (2023): 3\\uc0\\u8211{}9, https://doi.org/10.1007/s40012-023-00375-0.","plainCitation":"R. S. Sharma et al., ‘The Ayushman Bharat Digital Mission (ABDM): Making of India’s Digital Health Story’, CSI Transactions on ICT 11, no. 1 (2023): 3–9, https://doi.org/10.1007/s40012-023-00375-0.","noteIndex":57},"citationItems":[{"id":19584,"uris":["http://zotero.org/groups/6219658/items/XLXKMLS6"],"itemData":{"id":19584,"type":"article-journal","container-title":"CSI Transactions on ICT","DOI":"10.1007/s40012-023-00375-0","ISSN":"2277-9078, 2277-9086","issue":"1","journalAbbreviation":"CSIT","language":"en","page":"3-9","source":"DOI.org (Crossref)","title":"The Ayushman Bharat Digital Mission (ABDM): making of India’s Digital Health Story","title-short":"The Ayushman Bharat Digital Mission (ABDM)","volume":"11","author":[{"family":"Sharma","given":"R. S."},{"family":"Rohatgi","given":"Aishwarya"},{"family":"Jain","given":"Sandeep"},{"family":"Singh","given":"Dilip"}],"issued":{"date-parts":[["2023",4]]}}}],"schema":"https://github.com/citation-style-language/schema/raw/master/csl-citation.json"}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R. S. Sharma et al., ‘The Ayushman Bharat Digital Mission (ABDM): Making of India’s Digital Health Story’, </w:t>
      </w:r>
      <w:r w:rsidRPr="00737DFE">
        <w:rPr>
          <w:rFonts w:ascii="Times New Roman" w:hAnsi="Times New Roman" w:cs="Times New Roman"/>
          <w:i/>
          <w:iCs/>
          <w:lang w:val="en-US"/>
        </w:rPr>
        <w:t>CSI Transactions on ICT</w:t>
      </w:r>
      <w:r w:rsidRPr="00737DFE">
        <w:rPr>
          <w:rFonts w:ascii="Times New Roman" w:hAnsi="Times New Roman" w:cs="Times New Roman"/>
          <w:lang w:val="en-US"/>
        </w:rPr>
        <w:t xml:space="preserve"> 11, no. 1 (2023): 3–9, https://doi.org/10.1007/s40012-023-00375-0.</w:t>
      </w:r>
      <w:r w:rsidRPr="00737DFE">
        <w:rPr>
          <w:rFonts w:ascii="Times New Roman" w:hAnsi="Times New Roman" w:cs="Times New Roman"/>
        </w:rPr>
        <w:fldChar w:fldCharType="end"/>
      </w:r>
    </w:p>
  </w:footnote>
  <w:footnote w:id="68">
    <w:p w14:paraId="7820B1FE" w14:textId="093661A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{"citationID":"XxlgMKrl","properties":{"formattedCitation":"Shubharanjan Jena et al., \\uc0\\u8216{}Integration of National Cancer Registry Program with Ayushman Bharat Digital Mission in India: A Necessity or an Option\\uc0\\u8217{}, {\\i{}Public Health in Practice} 3 (June 2022): 100263, https://doi.org/10.1016/j.puhip.2022.100263.","plainCitation":"Shubharanjan Jena et al., ‘Integration of National Cancer Registry Program with Ayushman Bharat Digital Mission in India: A Necessity or an Option’, Public Health in Practice 3 (June 2022): 100263, https://doi.org/10.1016/j.puhip.2022.100263.","noteIndex":53},"citationItems":[{"id":19582,"uris":["http://zotero.org/groups/6219658/items/VRWXTPV4"],"itemData":{"id":19582,"type":"article-journal","container-title":"Public Health in Practice","DOI":"10.1016/j.puhip.2022.100263","ISSN":"26665352","journalAbbreviation":"Public Health in Practice","language":"en","page":"100263","source":"DOI.org (Crossref)","title":"Integration of national cancer registry program with Ayushman Bharat Digital Mission in India: A necessity or an option","title-short":"Integration of national cancer registry program with Ayushman Bharat Digital Mission in India","volume":"3","author":[{"family":"Jena","given":"Shubharanjan"},{"family":"Epari","given":"Venkatarao"},{"family":"Chandra Sahoo","given":"Krushna"}],"issued":{"date-parts":[["2022",6]]}}}],"schema":"https://github.com/citation-style-language/schema/raw/master/csl-citation.json"}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Shubharanjan Jena et al., ‘Integration of National Cancer Registry Program with Ayushman Bharat Digital Mission in India: A Necessity or an Option’, </w:t>
      </w:r>
      <w:r w:rsidRPr="00737DFE">
        <w:rPr>
          <w:rFonts w:ascii="Times New Roman" w:hAnsi="Times New Roman" w:cs="Times New Roman"/>
          <w:i/>
          <w:iCs/>
          <w:lang w:val="en-US"/>
        </w:rPr>
        <w:t>Public Health in Practice</w:t>
      </w:r>
      <w:r w:rsidRPr="00737DFE">
        <w:rPr>
          <w:rFonts w:ascii="Times New Roman" w:hAnsi="Times New Roman" w:cs="Times New Roman"/>
          <w:lang w:val="en-US"/>
        </w:rPr>
        <w:t xml:space="preserve"> 3 (June 2022): 100263, https://doi.org/10.1016/j.puhip.2022.100263.</w:t>
      </w:r>
      <w:r w:rsidRPr="00737DFE">
        <w:rPr>
          <w:rFonts w:ascii="Times New Roman" w:hAnsi="Times New Roman" w:cs="Times New Roman"/>
        </w:rPr>
        <w:fldChar w:fldCharType="end"/>
      </w:r>
    </w:p>
  </w:footnote>
  <w:footnote w:id="69">
    <w:p w14:paraId="2B23C180" w14:textId="797EBA5F"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{"citationID":"Uxw2y2VP","properties":{"formattedCitation":"Milan and Trer\\uc0\\u233{}, \\uc0\\u8216{}Big Data from the South(s)\\uc0\\u8217{}; Catherine D\\uc0\\u8217{}Ignazio and Lauren F. Klein, {\\i{}Data Feminism}, Strong Ideas Series (The MIT Press, 2020); Hussein Ibrahim et al., \\uc0\\u8216{}Health Data Poverty: An Assailable Barrier to Equitable Digital Health Care\\uc0\\u8217{}, {\\i{}The Lancet Digital Health} 3, no. 4 (2021): e260\\uc0\\u8211{}65, https://doi.org/10.1016/S2589-7500(20)30317-4.","plainCitation":"Milan and Treré, ‘Big Data from the South(s)’; Catherine D’Ignazio and Lauren F. Klein, Data Feminism, Strong Ideas Series (The MIT Press, 2020); Hussein Ibrahim et al., ‘Health Data Poverty: An Assailable Barrier to Equitable Digital Health Care’, The Lancet Digital Health 3, no. 4 (2021): e260–65, https://doi.org/10.1016/S2589-7500(20)30317-4.","noteIndex":59},"citationItems":[{"id":19463,"uris":["http://zotero.org/groups/6219658/items/XGTSFTN7"],"itemData":{"id":19463,"type":"article-journal","abstract":"This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South(s)","volume":"20","author":[{"family":"Milan","given":"Stefania"},{"family":"Treré","given":"Emiliano"}],"issued":{"date-parts":[["2019",5]]}}},{"id":2454,"uris":["http://zotero.org/users/11676389/items/PNMD3C7W"],"itemData":{"id":2454,"type":"book","abstract":"\"We have seen through many examples that data science and artificial intelligence can reinforce structural inequalities like sexism and racism. Data is power, and that power is distributed unequally. This book offers a vision for a feminist data science that can challenge power and work towards justice. This book takes a stand against a world that benefits some (including the authors, two white women) at the expense of others. It seeks to provide concrete steps for data scientists seeking to learn how feminism can help them work towards justice, and for feminists seeking to learn how their own work can carry over to the growing field of data science. It is addressed to professionals in all fields where data-driven decisions are being made, as well as to communities that want to better understand the data that surrounds them. It is written for everyone who seeks to better understand the charts and statistics that they encounter in their day-to-day lives, and for everyone who seeks to better communicate the significance of such charts and statistics to others. This is an example-driven book written with a broad audience of scholars, students, and practitioners in mind. It offers a way of thinking about data, both their uses and their limits, that is informed by direct experience, by a commitment to action, and by the ideas associated with intersectional feminist thought\"--","call-number":"HQ1190 .D574 2020","collection-title":"Strong ideas series","ISBN":"978-0-262-04400-4","language":"en","number-of-pages":"314","publisher":"The MIT Press","publisher-place":"Cambridge, Massachusetts","source":"Library of Congress ISBN","title":"Data feminism","author":[{"family":"D'Ignazio","given":"Catherine"},{"family":"Klein","given":"Lauren F."}],"issued":{"date-parts":[["2020"]]}}},{"id":19556,"uris":["http://zotero.org/groups/6219658/items/KPAZTYCL"],"itemData":{"id":19556,"type":"article-journal","container-title":"The Lancet Digital Health","DOI":"10.1016/S2589-7500(20)30317-4","ISSN":"25897500","issue":"4","journalAbbreviation":"The Lancet Digital Health","language":"en","page":"e260-e265","source":"DOI.org (Crossref)","title":"Health data poverty: an assailable barrier to equitable digital health care","title-short":"Health data poverty","volume":"3","author":[{"family":"Ibrahim","given":"Hussein"},{"family":"Liu","given":"Xiaoxuan"},{"family":"Zariffa","given":"Nevine"},{"family":"Morris","given":"Andrew D"},{"family":"Denniston","given":"Alastair K"}],"issued":{"date-parts":[["2021",4]]}}}],"schema":"https://github.com/citation-style-language/schema/raw/master/csl-citation.json"}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Milan and Treré, ‘Big Data from the South(s)’; Catherine D’Ignazio and Lauren F. Klein, </w:t>
      </w:r>
      <w:r w:rsidRPr="00737DFE">
        <w:rPr>
          <w:rFonts w:ascii="Times New Roman" w:hAnsi="Times New Roman" w:cs="Times New Roman"/>
          <w:i/>
          <w:iCs/>
          <w:lang w:val="en-US"/>
        </w:rPr>
        <w:t>Data Feminism</w:t>
      </w:r>
      <w:r w:rsidRPr="00737DFE">
        <w:rPr>
          <w:rFonts w:ascii="Times New Roman" w:hAnsi="Times New Roman" w:cs="Times New Roman"/>
          <w:lang w:val="en-US"/>
        </w:rPr>
        <w:t xml:space="preserve">, Strong Ideas Series (The MIT Press, 2020); Hussein Ibrahim et al., ‘Health Data Poverty: An Assailable Barrier to Equitable Digital Health Care’, </w:t>
      </w:r>
      <w:r w:rsidRPr="00737DFE">
        <w:rPr>
          <w:rFonts w:ascii="Times New Roman" w:hAnsi="Times New Roman" w:cs="Times New Roman"/>
          <w:i/>
          <w:iCs/>
          <w:lang w:val="en-US"/>
        </w:rPr>
        <w:t>The Lancet Digital Health</w:t>
      </w:r>
      <w:r w:rsidRPr="00737DFE">
        <w:rPr>
          <w:rFonts w:ascii="Times New Roman" w:hAnsi="Times New Roman" w:cs="Times New Roman"/>
          <w:lang w:val="en-US"/>
        </w:rPr>
        <w:t xml:space="preserve"> 3, no. 4 (2021): e260–65, https://doi.org/10.1016/S2589-7500(20)30317-4.</w:t>
      </w:r>
      <w:r w:rsidRPr="00737DFE">
        <w:rPr>
          <w:rFonts w:ascii="Times New Roman" w:hAnsi="Times New Roman" w:cs="Times New Roman"/>
        </w:rPr>
        <w:fldChar w:fldCharType="end"/>
      </w:r>
    </w:p>
  </w:footnote>
  <w:footnote w:id="70">
    <w:p w14:paraId="61141180" w14:textId="7BE9BEE4"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{"citationID":"VvLr27jF","properties":{"formattedCitation":"Sharma et al., \\uc0\\u8216{}The Ayushman Bharat Digital Mission (ABDM)\\uc0\\u8217{}.","plainCitation":"Sharma et al., ‘The Ayushman Bharat Digital Mission (ABDM)’.","noteIndex":60},"citationItems":[{"id":19584,"uris":["http://zotero.org/groups/6219658/items/XLXKMLS6"],"itemData":{"id":19584,"type":"article-journal","container-title":"CSI Transactions on ICT","DOI":"10.1007/s40012-023-00375-0","ISSN":"2277-9078, 2277-9086","issue":"1","journalAbbreviation":"CSIT","language":"en","page":"3-9","source":"DOI.org (Crossref)","title":"The Ayushman Bharat Digital Mission (ABDM): making of India’s Digital Health Story","title-short":"The Ayushman Bharat Digital Mission (ABDM)","volume":"11","author":[{"family":"Sharma","given":"R. S."},{"family":"Rohatgi","given":"Aishwarya"},{"family":"Jain","given":"Sandeep"},{"family":"Singh","given":"Dilip"}],"issued":{"date-parts":[["2023",4]]}}}],"schema":"https://github.com/citation-style-language/schema/raw/master/csl-citation.json"}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Sharma et al., ‘The Ayushman Bharat Digital Mission (ABDM)’.</w:t>
      </w:r>
      <w:r w:rsidRPr="00737DFE">
        <w:rPr>
          <w:rFonts w:ascii="Times New Roman" w:hAnsi="Times New Roman" w:cs="Times New Roman"/>
        </w:rPr>
        <w:fldChar w:fldCharType="end"/>
      </w:r>
    </w:p>
  </w:footnote>
  <w:footnote w:id="71">
    <w:p w14:paraId="04F46AD5" w14:textId="48A2E654"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{"citationID":"Ttld7eC6","properties":{"formattedCitation":"Nisha B Jain and Samiran Nundy, \\uc0\\u8216{}Electronic Health Records in India: Challenges and Promises\\uc0\\u8217{}, {\\i{}Journal of Medical Evidence} 2, no. 3 (2021): 278\\uc0\\u8211{}79, https://doi.org/10.4103/JME.JME_94_21.","plainCitation":"Nisha B Jain and Samiran Nundy, ‘Electronic Health Records in India: Challenges and Promises’, Journal of Medical Evidence 2, no. 3 (2021): 278–79, https://doi.org/10.4103/JME.JME_94_21.","noteIndex":56},"citationItems":[{"id":19531,"uris":["http://zotero.org/groups/6219658/items/W6KY6R5F"],"itemData":{"id":19531,"type":"article-journal","container-title":"Journal of Medical Evidence","DOI":"10.4103/JME.JME_94_21","ISSN":"2667-0720","issue":"3","language":"en","page":"278-279","source":"DOI.org (Crossref)","title":"Electronic Health Records in India: Challenges and Promises","title-short":"Electronic Health Records in India","volume":"2","author":[{"family":"Jain","given":"Nisha B"},{"family":"Nundy","given":"Samiran"}],"issued":{"date-parts":[["2021",9]]}}}],"schema":"https://github.com/citation-style-language/schema/raw/master/csl-citation.json"}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Nisha B Jain and Samiran Nundy, ‘Electronic Health Records in India: Challenges and Promises’, </w:t>
      </w:r>
      <w:r w:rsidRPr="00737DFE">
        <w:rPr>
          <w:rFonts w:ascii="Times New Roman" w:hAnsi="Times New Roman" w:cs="Times New Roman"/>
          <w:i/>
          <w:iCs/>
          <w:lang w:val="en-US"/>
        </w:rPr>
        <w:t>Journal of Medical Evidence</w:t>
      </w:r>
      <w:r w:rsidRPr="00737DFE">
        <w:rPr>
          <w:rFonts w:ascii="Times New Roman" w:hAnsi="Times New Roman" w:cs="Times New Roman"/>
          <w:lang w:val="en-US"/>
        </w:rPr>
        <w:t xml:space="preserve"> 2, no. 3 (2021): 278–79, https://doi.org/10.4103/JME.JME_94_21.</w:t>
      </w:r>
      <w:r w:rsidRPr="00737DFE">
        <w:rPr>
          <w:rFonts w:ascii="Times New Roman" w:hAnsi="Times New Roman" w:cs="Times New Roman"/>
        </w:rPr>
        <w:fldChar w:fldCharType="end"/>
      </w:r>
    </w:p>
  </w:footnote>
  <w:footnote w:id="72">
    <w:p w14:paraId="3883C679" w14:textId="13F907C8"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{"citationID":"LZAOdkFL","properties":{"formattedCitation":"Milan and Trer\\uc0\\u233{}, \\uc0\\u8216{}Big Data from the South(s)\\uc0\\u8217{}.","plainCitation":"Milan and Treré, ‘Big Data from the South(s)’.","noteIndex":61},"citationItems":[{"id":19463,"uris":["http://zotero.org/groups/6219658/items/XGTSFTN7"],"itemData":{"id":19463,"type":"article-journal","abstract":"This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Milan and </w:t>
      </w:r>
      <w:proofErr w:type="spellStart"/>
      <w:r w:rsidRPr="00737DFE">
        <w:rPr>
          <w:rFonts w:ascii="Times New Roman" w:hAnsi="Times New Roman" w:cs="Times New Roman"/>
          <w:lang w:val="en-US"/>
        </w:rPr>
        <w:t>Treré</w:t>
      </w:r>
      <w:proofErr w:type="spellEnd"/>
      <w:r w:rsidRPr="00737DFE">
        <w:rPr>
          <w:rFonts w:ascii="Times New Roman" w:hAnsi="Times New Roman" w:cs="Times New Roman"/>
          <w:lang w:val="en-US"/>
        </w:rPr>
        <w:t>, ‘Big Data from the South(s)’.</w:t>
      </w:r>
      <w:r w:rsidRPr="00737DFE">
        <w:rPr>
          <w:rFonts w:ascii="Times New Roman" w:hAnsi="Times New Roman" w:cs="Times New Roman"/>
        </w:rPr>
        <w:fldChar w:fldCharType="end"/>
      </w:r>
      <w:proofErr w:type="spellStart"/>
      <w:r w:rsidRPr="00737DFE">
        <w:rPr>
          <w:rFonts w:ascii="Times New Roman" w:hAnsi="Times New Roman" w:cs="Times New Roman"/>
        </w:rPr>
        <w:t>i</w:t>
      </w:r>
      <w:proofErr w:type="spellEnd"/>
    </w:p>
  </w:footnote>
  <w:footnote w:id="73">
    <w:p w14:paraId="3818E979" w14:textId="530804C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{"citationID":"7pGGeoq7","properties":{"formattedCitation":"Ian P. McLoughlin et al., {\\i{}The Digitalization of Healthcare} (2017).","plainCitation":"Ian P. McLoughlin et al., The Digitalization of Healthcare (2017).","noteIndex":58},"citationItems":[{"id":19553,"uris":["http://zotero.org/groups/6219658/items/TP93QUDI"],"itemData":{"id":19553,"type":"book","ISBN":"978-0-19-106169-1","language":"eng","note":"OCLC: 1480316604","source":"Open WorldCat","title":"The Digitalization of Healthcare","author":[{"family":"McLoughlin","given":"Ian P."},{"family":"McLoughlin","given":"Ian P./Garrety","suffix":"Kari"},{"family":"Wilson","given":"Rob"}],"issued":{"date-parts":[["2017"]]}}}],"schema":"https://github.com/citation-style-language/schema/raw/master/csl-citation.json"}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Ian P. McLoughlin et al., </w:t>
      </w:r>
      <w:r w:rsidRPr="00737DFE">
        <w:rPr>
          <w:rFonts w:ascii="Times New Roman" w:hAnsi="Times New Roman" w:cs="Times New Roman"/>
          <w:i/>
          <w:iCs/>
          <w:lang w:val="en-US"/>
        </w:rPr>
        <w:t>The Digitalization of Healthcare</w:t>
      </w:r>
      <w:r w:rsidRPr="00737DFE">
        <w:rPr>
          <w:rFonts w:ascii="Times New Roman" w:hAnsi="Times New Roman" w:cs="Times New Roman"/>
          <w:lang w:val="en-US"/>
        </w:rPr>
        <w:t xml:space="preserve"> (2017).</w:t>
      </w:r>
      <w:r w:rsidRPr="00737DFE">
        <w:rPr>
          <w:rFonts w:ascii="Times New Roman" w:hAnsi="Times New Roman" w:cs="Times New Roman"/>
        </w:rPr>
        <w:fldChar w:fldCharType="end"/>
      </w:r>
    </w:p>
  </w:footnote>
  <w:footnote w:id="74">
    <w:p w14:paraId="13C564C5" w14:textId="06F82E23"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{"citationID":"I9ejuw6E","properties":{"formattedCitation":"Kitchin, {\\i{}Critical Data Studies}; James C. Scott, {\\i{}Seeing Like a State} (Yale University Press, 1998), JSTOR, https://doi.org/10.2307/j.ctvxkn7ds.","plainCitation":"Kitchin, Critical Data Studies; James C. Scott, Seeing Like a State (Yale University Press, 1998), JSTOR, https://doi.org/10.2307/j.ctvxkn7ds.","noteIndex":59},"citationItems":[{"id":19433,"uris":["http://zotero.org/groups/6219658/items/GDEGX7XQ"],"itemData":{"id":19433,"type":"book","abstract":"Critical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studies","author":[{"family":"Kitchin","given":"Rob"}],"issued":{"date-parts":[["2025"]]}}},{"id":19570,"uris":["http://zotero.org/groups/6219658/items/APCCCTTF"],"itemData":{"id":19570,"type":"book","abstract":"&lt;strong&gt;\"One of the most profound and illuminating studies of this century to have been published in recent decades.\"-John Gray,&lt;em&gt;New York Times Book Review&lt;/em&gt;&lt;/strong&gt;    Hailed as \"a magisterial critique of top-down social planning\" by the New York Times, this essential work analyzes disasters from Russia to Tanzania to uncover why states so often fail-sometimes catastrophically-in grand efforts to engineer their society or their environment, and uncovers the conditions common to all such planning disasters.    \"Beautifully written, this book calls into sharp relief the nature of the world we now inhabit.\"-&lt;em&gt;New Yorker&lt;/em&gt;    \"A tour de force.\"- Charles Tilly, Columbia University","archive":"JSTOR","DOI":"10.2307/j.ctvxkn7ds","ISBN":"978-0-300-24675-9","publisher":"Yale University Press","title":"Seeing Like a State","URL":"http://www.jstor.org/stable/j.ctvxkn7ds","author":[{"family":"Scott","given":"James C."}],"accessed":{"date-parts":[["2026",1,21]]},"issued":{"date-parts":[["1998"]]}}}],"schema":"https://github.com/citation-style-language/schema/raw/master/csl-citation.json"}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Kitchin, </w:t>
      </w:r>
      <w:r w:rsidRPr="00737DFE">
        <w:rPr>
          <w:rFonts w:ascii="Times New Roman" w:hAnsi="Times New Roman" w:cs="Times New Roman"/>
          <w:i/>
          <w:iCs/>
          <w:lang w:val="en-US"/>
        </w:rPr>
        <w:t>Critical Data Studies</w:t>
      </w:r>
      <w:r w:rsidRPr="00737DFE">
        <w:rPr>
          <w:rFonts w:ascii="Times New Roman" w:hAnsi="Times New Roman" w:cs="Times New Roman"/>
          <w:lang w:val="en-US"/>
        </w:rPr>
        <w:t xml:space="preserve">; James C. Scott, </w:t>
      </w:r>
      <w:r w:rsidRPr="00737DFE">
        <w:rPr>
          <w:rFonts w:ascii="Times New Roman" w:hAnsi="Times New Roman" w:cs="Times New Roman"/>
          <w:i/>
          <w:iCs/>
          <w:lang w:val="en-US"/>
        </w:rPr>
        <w:t>Seeing Like a State</w:t>
      </w:r>
      <w:r w:rsidRPr="00737DFE">
        <w:rPr>
          <w:rFonts w:ascii="Times New Roman" w:hAnsi="Times New Roman" w:cs="Times New Roman"/>
          <w:lang w:val="en-US"/>
        </w:rPr>
        <w:t xml:space="preserve"> (Yale University Press, 1998), JSTOR, https://doi.org/10.2307/j.ctvxkn7ds.</w:t>
      </w:r>
      <w:r w:rsidRPr="00737DFE">
        <w:rPr>
          <w:rFonts w:ascii="Times New Roman" w:hAnsi="Times New Roman" w:cs="Times New Roman"/>
        </w:rPr>
        <w:fldChar w:fldCharType="end"/>
      </w:r>
    </w:p>
  </w:footnote>
  <w:footnote w:id="75">
    <w:p w14:paraId="6D4D8882" w14:textId="0E6A645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{"citationID":"K8dPXnXs","properties":{"formattedCitation":"Geoffrey C. Bowker and Susan Leigh Star, {\\i{}Sorting Things Out: Classification and Its Consequences} (The MIT Press, 1999), https://doi.org/10.7551/mitpress/6352.001.0001; Sheila Jasanoff, \\uc0\\u8216{}Virtual, Visible, and Actionable: Data Assemblages and the Sightlines of Justice\\uc0\\u8217{}, {\\i{}Big Data &amp; Society} 4, no. 2 (2017): 205395171772447, https://doi.org/10.1177/2053951717724477.","plainCitation":"Geoffrey C. Bowker and Susan Leigh Star, Sorting Things Out: Classification and Its Consequences (The MIT Press, 1999), https://doi.org/10.7551/mitpress/6352.001.0001; Sheila Jasanoff, ‘Virtual, Visible, and Actionable: Data Assemblages and the Sightlines of Justice’, Big Data &amp; Society 4, no. 2 (2017): 205395171772447, https://doi.org/10.1177/2053951717724477.","noteIndex":65},"citationItems":[{"id":19578,"uris":["http://zotero.org/groups/6219658/items/S7K743IT"],"itemData":{"id":19578,"type":"book","abstract":"A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Leigh"}],"accessed":{"date-parts":[["2026",1,21]]},"issued":{"date-parts":[["1999",9,29]]}}},{"id":19469,"uris":["http://zotero.org/groups/6219658/items/Q4Y5DC6Q"],"itemData":{"id":19469,"type":"article-journal","container-title":"Big Data &amp; Society","DOI":"10.1177/2053951717724477","ISSN":"2053-9517, 2053-9517","issue":"2","journalAbbreviation":"Big Data &amp; Society","language":"en","page":"205395171772447","source":"DOI.org (Crossref)","title":"Virtual, visible, and actionable: Data assemblages and the sightlines of justice","title-short":"Virtual, visible, and actionable","volume":"4","author":[{"family":"Jasanoff","given":"Sheila"}],"issued":{"date-parts":[["2017",12]]}}}],"schema":"https://github.com/citation-style-language/schema/raw/master/csl-citation.json"}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Geoffrey C. Bowker and Susan Leigh Star, </w:t>
      </w:r>
      <w:r w:rsidRPr="00737DFE">
        <w:rPr>
          <w:rFonts w:ascii="Times New Roman" w:hAnsi="Times New Roman" w:cs="Times New Roman"/>
          <w:i/>
          <w:iCs/>
          <w:lang w:val="en-US"/>
        </w:rPr>
        <w:t>Sorting Things Out: Classification and Its Consequences</w:t>
      </w:r>
      <w:r w:rsidRPr="00737DFE">
        <w:rPr>
          <w:rFonts w:ascii="Times New Roman" w:hAnsi="Times New Roman" w:cs="Times New Roman"/>
          <w:lang w:val="en-US"/>
        </w:rPr>
        <w:t xml:space="preserve"> (The MIT Press, 1999), https://doi.org/10.7551/mitpress/6352.001.0001; Sheila Jasanoff, ‘Virtual, Visible, and Actionable: Data Assemblages and the Sightlines of Justice’, </w:t>
      </w:r>
      <w:r w:rsidRPr="00737DFE">
        <w:rPr>
          <w:rFonts w:ascii="Times New Roman" w:hAnsi="Times New Roman" w:cs="Times New Roman"/>
          <w:i/>
          <w:iCs/>
          <w:lang w:val="en-US"/>
        </w:rPr>
        <w:t>Big Data &amp; Society</w:t>
      </w:r>
      <w:r w:rsidRPr="00737DFE">
        <w:rPr>
          <w:rFonts w:ascii="Times New Roman" w:hAnsi="Times New Roman" w:cs="Times New Roman"/>
          <w:lang w:val="en-US"/>
        </w:rPr>
        <w:t xml:space="preserve"> 4, no. 2 (2017): 205395171772447, https://doi.org/10.1177/2053951717724477.</w:t>
      </w:r>
      <w:r w:rsidRPr="00737DFE">
        <w:rPr>
          <w:rFonts w:ascii="Times New Roman" w:hAnsi="Times New Roman" w:cs="Times New Roman"/>
        </w:rPr>
        <w:fldChar w:fldCharType="end"/>
      </w:r>
    </w:p>
  </w:footnote>
  <w:footnote w:id="76">
    <w:p w14:paraId="0800671F" w14:textId="30539435" w:rsidR="006729AC" w:rsidRPr="00737DFE" w:rsidRDefault="006729AC" w:rsidP="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{"citationID":"ht3COTRE","properties":{"formattedCitation":"Samuel Stehle and Rob Kitchin, \\uc0\\u8216{}Real-Time and Archival Data Visualisation Techniques in City Dashboards\\uc0\\u8217{}, {\\i{}International Journal of Geographical Information Science} 34, no. 2 (2020): 344\\uc0\\u8211{}66, https://doi.org/10.1080/13658816.2019.1594823.","plainCitation":"Samuel Stehle and Rob Kitchin, ‘Real-Time and Archival Data Visualisation Techniques in City Dashboards’, International Journal of Geographical Information Science 34, no. 2 (2020): 344–66, https://doi.org/10.1080/13658816.2019.1594823.","noteIndex":61},"citationItems":[{"id":19599,"uris":["http://zotero.org/groups/6219658/items/IEPTEHAN"],"itemData":{"id":19599,"type":"article-journal","container-title":"International Journal of Geographical Information Science","DOI":"10.1080/13658816.2019.1594823","ISSN":"1365-8816, 1362-3087","issue":"2","journalAbbreviation":"International Journal of Geographical Information Science","language":"en","page":"344-366","source":"DOI.org (Crossref)","title":"Real-time and archival data visualisation techniques in city dashboards","volume":"34","author":[{"family":"Stehle","given":"Samuel"},{"family":"Kitchin","given":"Rob"}],"issued":{"date-parts":[["2020",2,1]]}}}],"schema":"https://github.com/citation-style-language/schema/raw/master/csl-citation.json"}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Samuel Stehle and Rob Kitchin, ‘Real-Time and Archival Data Visualisation Techniques in City Dashboards’, </w:t>
      </w:r>
      <w:r w:rsidRPr="00737DFE">
        <w:rPr>
          <w:rFonts w:ascii="Times New Roman" w:hAnsi="Times New Roman" w:cs="Times New Roman"/>
          <w:i/>
          <w:iCs/>
          <w:lang w:val="en-US"/>
        </w:rPr>
        <w:t>International Journal of Geographical Information Science</w:t>
      </w:r>
      <w:r w:rsidRPr="00737DFE">
        <w:rPr>
          <w:rFonts w:ascii="Times New Roman" w:hAnsi="Times New Roman" w:cs="Times New Roman"/>
          <w:lang w:val="en-US"/>
        </w:rPr>
        <w:t xml:space="preserve"> 34, no. 2 (2020): 344–66, https://doi.org/10.1080/13658816.2019.1594823.</w:t>
      </w:r>
      <w:r w:rsidRPr="00737DFE">
        <w:rPr>
          <w:rFonts w:ascii="Times New Roman" w:hAnsi="Times New Roman" w:cs="Times New Roman"/>
        </w:rPr>
        <w:fldChar w:fldCharType="end"/>
      </w:r>
    </w:p>
  </w:footnote>
  <w:footnote w:id="77">
    <w:p w14:paraId="6FD6A75B" w14:textId="5CF466D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{"citationID":"1TkcNoNh","properties":{"formattedCitation":"Bowker and Star, {\\i{}Sorting Things Out}.","plainCitation":"Bowker and Star, Sorting Things Out.","noteIndex":67},"citationItems":[{"id":19578,"uris":["http://zotero.org/groups/6219658/items/S7K743IT"],"itemData":{"id":19578,"type":"book","abstract":"A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Bowker and Star, </w:t>
      </w:r>
      <w:r w:rsidRPr="00737DFE">
        <w:rPr>
          <w:rFonts w:ascii="Times New Roman" w:hAnsi="Times New Roman" w:cs="Times New Roman"/>
          <w:i/>
          <w:iCs/>
          <w:lang w:val="en-US"/>
        </w:rPr>
        <w:t>Sorting Things Out</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78">
    <w:p w14:paraId="506A6D62" w14:textId="77777777" w:rsidR="00E73D31" w:rsidRPr="00737DFE" w:rsidRDefault="00E73D31" w:rsidP="00E73D3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{"citationID":"YrdENx0A","properties":{"formattedCitation":"Bowker and Star, {\\i{}Sorting Things Out}; Jasanoff, \\uc0\\u8216{}Virtual, Visible, and Actionable\\uc0\\u8217{}.","plainCitation":"Bowker and Star, Sorting Things Out; Jasanoff, ‘Virtual, Visible, and Actionable’.","noteIndex":70},"citationItems":[{"id":19578,"uris":["http://zotero.org/groups/6219658/items/S7K743IT"],"itemData":{"id":19578,"type":"book","abstract":"A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Leigh"}],"accessed":{"date-parts":[["2026",1,21]]},"issued":{"date-parts":[["1999",9,29]]}}},{"id":19469,"uris":["http://zotero.org/groups/6219658/items/Q4Y5DC6Q"],"itemData":{"id":19469,"type":"article-journal","container-title":"Big Data &amp; Society","DOI":"10.1177/2053951717724477","ISSN":"2053-9517, 2053-9517","issue":"2","journalAbbreviation":"Big Data &amp; Society","language":"en","page":"205395171772447","source":"DOI.org (Crossref)","title":"Virtual, visible, and actionable: Data assemblages and the sightlines of justice","title-short":"Virtual, visible, and actionable","volume":"4","author":[{"family":"Jasanoff","given":"Sheila"}],"issued":{"date-parts":[["2017",12]]}}}],"schema":"https://github.com/citation-style-language/schema/raw/master/csl-citation.json"}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Bowker and Star, </w:t>
      </w:r>
      <w:r w:rsidRPr="00737DFE">
        <w:rPr>
          <w:rFonts w:ascii="Times New Roman" w:hAnsi="Times New Roman" w:cs="Times New Roman"/>
          <w:i/>
          <w:iCs/>
          <w:lang w:val="en-US"/>
        </w:rPr>
        <w:t>Sorting Things Out</w:t>
      </w:r>
      <w:r w:rsidRPr="00737DFE">
        <w:rPr>
          <w:rFonts w:ascii="Times New Roman" w:hAnsi="Times New Roman" w:cs="Times New Roman"/>
          <w:lang w:val="en-US"/>
        </w:rPr>
        <w:t>; Jasanoff, ‘Virtual, Visible, and Actionable’.</w:t>
      </w:r>
      <w:r w:rsidRPr="00737DFE">
        <w:rPr>
          <w:rFonts w:ascii="Times New Roman" w:hAnsi="Times New Roman" w:cs="Times New Roman"/>
        </w:rPr>
        <w:fldChar w:fldCharType="end"/>
      </w:r>
    </w:p>
  </w:footnote>
  <w:footnote w:id="79">
    <w:p w14:paraId="1DF31D59" w14:textId="77777777" w:rsidR="00E73D31" w:rsidRPr="00737DFE" w:rsidRDefault="00E73D31" w:rsidP="00E73D3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{"citationID":"43ajkqPd","properties":{"formattedCitation":"Ozkul and Godin, {\\i{}Exclusion by Design}.","plainCitation":"Ozkul and Godin, Exclusion by Design.","noteIndex":69},"citationItems":[{"id":19593,"uris":["http://zotero.org/groups/6219658/items/SLCCLXC7"],"itemData":{"id":19593,"type":"report","abstract":"This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Ozkul and Godin, </w:t>
      </w:r>
      <w:r w:rsidRPr="00737DFE">
        <w:rPr>
          <w:rFonts w:ascii="Times New Roman" w:hAnsi="Times New Roman" w:cs="Times New Roman"/>
          <w:i/>
          <w:iCs/>
          <w:lang w:val="en-US"/>
        </w:rPr>
        <w:t>Exclusion by Design</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80">
    <w:p w14:paraId="7CA782E3" w14:textId="77777777" w:rsidR="00E73D31" w:rsidRPr="00737DFE" w:rsidRDefault="00E73D31" w:rsidP="00E73D3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{"citationID":"aboHtFnT","properties":{"formattedCitation":"Pilo\\uc0\\u8217{}, \\uc0\\u8216{}Negotiating Networked Infrastructural Inequalities\\uc0\\u8217{}.","plainCitation":"Pilo’, ‘Negotiating Networked Infrastructural Inequalities’.","noteIndex":66},"citationItems":[{"id":19538,"uris":["http://zotero.org/groups/6219658/items/EGXYXSHQ"],"itemData":{"id":19538,"type":"article-journal","abstract":"In cities of the Global South, universal physical access to networked infrastructures, such as electricity and water, is often presented as enabling the reduction of social and spatial divisions. Whereas most of the discussions in these cities have focused on the obstacles to networked infrastructure expansion, little attention has been paid to the increased universalization of the physical electricity network in several Latin American, Caribbean, and Asian cities. This article unpacks the discussions around the modern infrastructural ideal and its local reshaping by building on the case of Rio de Janeiro, which has achieved universal grid electricity coverage, but where strong urban inequalities remain. By focusing on electricity grid management in favelas, this article analyzes how infrastructural inequalities emerge within the network. It suggests that, in order to understand how urban inequalities are reproduced or mitigated through networked infrastructure, it is important to consider the governance aspects of managing infrastructure. It develops this argument by focusing on the multi-level and heterogeneous spaces of infrastructure governance, including both national and institutionalized arenas, and local everyday practices between local actors on the ground. This analysis shows how networked infrastructural inequalities emerge from negotiation processes in which the fragmented nature of the urban environment is embedded. Through this analysis, the article contributes to current discussions on the urban geography and techno-politics of infrastructure by highlighting the negotiated nature of infrastructural inequalities beyond the modern infrastructural ideal.","container-title":"Environment and Planning C: Politics and Space","DOI":"10.1177/2399654419861110","ISSN":"2399-6544, 2399-6552","issue":"2","journalAbbreviation":"Environment and Planning C: Politics and Space","language":"en","page":"265-281","source":"DOI.org (Crossref)","title":"Negotiating networked infrastructural inequalities: Governance, electricity access, and space in Rio de Janeiro","title-short":"Negotiating networked infrastructural inequalities","volume":"39","author":[{"family":"Pilo'","given":"Francesca"}],"issued":{"date-parts":[["2021",3]]}}}],"schema":"https://github.com/citation-style-language/schema/raw/master/csl-citation.json"}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Pilo’, ‘Negotiating Networked Infrastructural Inequalities’.</w:t>
      </w:r>
      <w:r w:rsidRPr="00737DFE">
        <w:rPr>
          <w:rFonts w:ascii="Times New Roman" w:hAnsi="Times New Roman" w:cs="Times New Roman"/>
        </w:rPr>
        <w:fldChar w:fldCharType="end"/>
      </w:r>
    </w:p>
  </w:footnote>
  <w:footnote w:id="81">
    <w:p w14:paraId="0571E55C" w14:textId="0ED85684"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{"citationID":"0C37rHz5","properties":{"formattedCitation":"Amelung, \\uc0\\u8216{}\\uc0\\u8220{}Crimmigration Control\\uc0\\u8221{} across Borders\\uc0\\u8217{}.","plainCitation":"Amelung, ‘“Crimmigration Control” across Borders’.","noteIndex":72},"citationItems":[{"id":19588,"uris":["http://zotero.org/groups/6219658/items/8CIZB6HG"],"itemData":{"id":19588,"type":"article-journal","abstract":"New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w:t>
      </w:r>
      <w:r w:rsidRPr="00737DFE">
        <w:rPr>
          <w:rFonts w:ascii="Times New Roman" w:hAnsi="Times New Roman" w:cs="Times New Roman"/>
        </w:rPr>
        <w:fldChar w:fldCharType="end"/>
      </w:r>
    </w:p>
  </w:footnote>
  <w:footnote w:id="82">
    <w:p w14:paraId="0C27EFAE" w14:textId="6C4F2CF0"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{"citationID":"UVQdmIPz","properties":{"formattedCitation":"Eubanks, {\\i{}Automating Inequality}, First Picador edition (Picador St. Martin\\uc0\\u8217{}s Press, 2019).","plainCitation":"Eubanks, Automating Inequality, First Picador edition (Picador St. Martin’s Press, 2019).","noteIndex":72},"citationItems":[{"id":19620,"uris":["http://zotero.org/groups/6219658/items/3XI2CD8P"],"itemData":{"id":19620,"type":"book","edition":"First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83">
    <w:p w14:paraId="32E831F3" w14:textId="31B6D5AA"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{"citationID":"ScHMyx0l","properties":{"formattedCitation":"D\\uc0\\u8217{}Ignazio and Klein, {\\i{}Data Feminism} (The MIT Press, 2020).","plainCitation":"D’Ignazio and Klein, Data Feminism (The MIT Press, 2020).","noteIndex":74},"citationItems":[{"id":2454,"uris":["http://zotero.org/users/11676389/items/PNMD3C7W"],"itemData":{"id":2454,"type":"book","abstract":"\"We have seen through many examples that data science and artificial intelligence can reinforce structural inequalities like sexism and racism. Data is power, and that power is distributed unequally. This book offers a vision for a feminist data science that can challenge power and work towards justice. This book takes a stand against a world that benefits some (including the authors, two white women) at the expense of others. It seeks to provide concrete steps for data scientists seeking to learn how feminism can help them work towards justice, and for feminists seeking to learn how their own work can carry over to the growing field of data science. It is addressed to professionals in all fields where data-driven decisions are being made, as well as to communities that want to better understand the data that surrounds them. It is written for everyone who seeks to better understand the charts and statistics that they encounter in their day-to-day lives, and for everyone who seeks to better communicate the significance of such charts and statistics to others. This is an example-driven book written with a broad audience of scholars, students, and practitioners in mind. It offers a way of thinking about data, both their uses and their limits, that is informed by direct experience, by a commitment to action, and by the ideas associated with intersectional feminist thought\"--","call-number":"HQ1190 .D574 2020","collection-title":"Strong ideas series","ISBN":"978-0-262-04400-4","language":"en","number-of-pages":"314","publisher":"The MIT Press","publisher-place":"Cambridge, Massachusetts","source":"Library of Congress ISBN","title":"Data feminism","author":[{"family":"D'Ignazio","given":"Catherine"},{"family":"Klein","given":"Lauren F."}],"issued":{"date-parts":[["2020"]]}}}],"schema":"https://github.com/citation-style-language/schema/raw/master/csl-citation.json"}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D’Ignazio and Klein, </w:t>
      </w:r>
      <w:r w:rsidRPr="00737DFE">
        <w:rPr>
          <w:rFonts w:ascii="Times New Roman" w:hAnsi="Times New Roman" w:cs="Times New Roman"/>
          <w:i/>
          <w:iCs/>
          <w:lang w:val="en-US"/>
        </w:rPr>
        <w:t>Data Feminism</w:t>
      </w:r>
      <w:r w:rsidRPr="00737DFE">
        <w:rPr>
          <w:rFonts w:ascii="Times New Roman" w:hAnsi="Times New Roman" w:cs="Times New Roman"/>
          <w:lang w:val="en-US"/>
        </w:rPr>
        <w:t xml:space="preserve"> (The MIT Press, 2020).</w:t>
      </w:r>
      <w:r w:rsidRPr="00737DFE">
        <w:rPr>
          <w:rFonts w:ascii="Times New Roman" w:hAnsi="Times New Roman" w:cs="Times New Roman"/>
        </w:rPr>
        <w:fldChar w:fldCharType="end"/>
      </w:r>
    </w:p>
  </w:footnote>
  <w:footnote w:id="84">
    <w:p w14:paraId="7036AE89" w14:textId="2BE89CB6"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{"citationID":"kYiNycgH","properties":{"formattedCitation":"Silvia Masiero, \\uc0\\u8216{}Digital Identity as Platform-Mediated Surveillance\\uc0\\u8217{}, {\\i{}Big Data &amp; Society} 10, no. 1 (2023): 20539517221135176, https://doi.org/10.1177/20539517221135176.","plainCitation":"Silvia Masiero, ‘Digital Identity as Platform-Mediated Surveillance’, Big Data &amp; Society 10, no. 1 (2023): 20539517221135176, https://doi.org/10.1177/20539517221135176.","noteIndex":70},"citationItems":[{"id":19594,"uris":["http://zotero.org/groups/6219658/items/SPH5VDWX"],"itemData":{"id":19594,"type":"article-journal","abstract":"Digital identity systems are usually viewed as dataﬁers of existing populations. Yet a platform view ﬁnds limited space in the digital identity discourse, with the result that the platform features of digital identity systems are not seen in relation to their surveillance outcomes. In this commentary I illuminate how the core platform properties of digital identity systems afford the undue surveillance of vulnerable groups, leading users into the binary condition of either registering and being proﬁled, or giving up essential beneﬁts from providers of development programmes. By doing so I contest the “dark side” narrative often applied to digital identity, arguing that, rather than just a side, it is the very inner matter of digital identity platforms that enables surveillance outcomes.","container-title":"Big Data &amp; Society","DOI":"10.1177/20539517221135176","ISSN":"2053-9517, 2053-9517","issue":"1","journalAbbreviation":"Big Data &amp; Society","language":"en","page":"20539517221135176","source":"DOI.org (Crossref)","title":"Digital identity as platform-mediated surveillance","volume":"10","author":[{"family":"Masiero","given":"Silvia"}],"issued":{"date-parts":[["2023",1]]}}}],"schema":"https://github.com/citation-style-language/schema/raw/master/csl-citation.json"}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Silvia Masiero, ‘Digital Identity as Platform-Mediated Surveillance’, </w:t>
      </w:r>
      <w:r w:rsidRPr="00737DFE">
        <w:rPr>
          <w:rFonts w:ascii="Times New Roman" w:hAnsi="Times New Roman" w:cs="Times New Roman"/>
          <w:i/>
          <w:iCs/>
          <w:lang w:val="en-US"/>
        </w:rPr>
        <w:t>Big Data &amp; Society</w:t>
      </w:r>
      <w:r w:rsidRPr="00737DFE">
        <w:rPr>
          <w:rFonts w:ascii="Times New Roman" w:hAnsi="Times New Roman" w:cs="Times New Roman"/>
          <w:lang w:val="en-US"/>
        </w:rPr>
        <w:t xml:space="preserve"> 10, no. 1 (2023): 20539517221135176, https://doi.org/10.1177/20539517221135176.</w:t>
      </w:r>
      <w:r w:rsidRPr="00737DFE">
        <w:rPr>
          <w:rFonts w:ascii="Times New Roman" w:hAnsi="Times New Roman" w:cs="Times New Roman"/>
        </w:rPr>
        <w:fldChar w:fldCharType="end"/>
      </w:r>
    </w:p>
  </w:footnote>
  <w:footnote w:id="85">
    <w:p w14:paraId="2C1C24BA" w14:textId="18EE4A91"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{"citationID":"u3CedvE1","properties":{"formattedCitation":"Pilo\\uc0\\u8217{}, \\uc0\\u8216{}Negotiating Networked Infrastructural Inequalities\\uc0\\u8217{}.","plainCitation":"Pilo’, ‘Negotiating Networked Infrastructural Inequalities’.","noteIndex":75},"citationItems":[{"id":19538,"uris":["http://zotero.org/groups/6219658/items/EGXYXSHQ"],"itemData":{"id":19538,"type":"article-journal","abstract":"In cities of the Global South, universal physical access to networked infrastructures, such as electricity and water, is often presented as enabling the reduction of social and spatial divisions. Whereas most of the discussions in these cities have focused on the obstacles to networked infrastructure expansion, little attention has been paid to the increased universalization of the physical electricity network in several Latin American, Caribbean, and Asian cities. This article unpacks the discussions around the modern infrastructural ideal and its local reshaping by building on the case of Rio de Janeiro, which has achieved universal grid electricity coverage, but where strong urban inequalities remain. By focusing on electricity grid management in favelas, this article analyzes how infrastructural inequalities emerge within the network. It suggests that, in order to understand how urban inequalities are reproduced or mitigated through networked infrastructure, it is important to consider the governance aspects of managing infrastructure. It develops this argument by focusing on the multi-level and heterogeneous spaces of infrastructure governance, including both national and institutionalized arenas, and local everyday practices between local actors on the ground. This analysis shows how networked infrastructural inequalities emerge from negotiation processes in which the fragmented nature of the urban environment is embedded. Through this analysis, the article contributes to current discussions on the urban geography and techno-politics of infrastructure by highlighting the negotiated nature of infrastructural inequalities beyond the modern infrastructural ideal.","container-title":"Environment and Planning C: Politics and Space","DOI":"10.1177/2399654419861110","ISSN":"2399-6544, 2399-6552","issue":"2","journalAbbreviation":"Environment and Planning C: Politics and Space","language":"en","page":"265-281","source":"DOI.org (Crossref)","title":"Negotiating networked infrastructural inequalities: Governance, electricity access, and space in Rio de Janeiro","title-short":"Negotiating networked infrastructural inequalities","volume":"39","author":[{"family":"Pilo'","given":"Francesca"}],"issued":{"date-parts":[["2021",3]]}}}],"schema":"https://github.com/citation-style-language/schema/raw/master/csl-citation.json"}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Pilo’, ‘Negotiating Networked Infrastructural Inequalities’.</w:t>
      </w:r>
      <w:r w:rsidRPr="00737DFE">
        <w:rPr>
          <w:rFonts w:ascii="Times New Roman" w:hAnsi="Times New Roman" w:cs="Times New Roman"/>
        </w:rPr>
        <w:fldChar w:fldCharType="end"/>
      </w:r>
    </w:p>
  </w:footnote>
  <w:footnote w:id="86">
    <w:p w14:paraId="6C5CAC77" w14:textId="6B4D65F6"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{"citationID":"HGAle2ED","properties":{"formattedCitation":"Amelung, \\uc0\\u8216{}\\uc0\\u8220{}Crimmigration Control\\uc0\\u8221{} across Borders\\uc0\\u8217{}.","plainCitation":"Amelung, ‘“Crimmigration Control” across Borders’.","noteIndex":77},"citationItems":[{"id":19588,"uris":["http://zotero.org/groups/6219658/items/8CIZB6HG"],"itemData":{"id":19588,"type":"article-journal","abstract":"New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w:t>
      </w:r>
      <w:r w:rsidRPr="00737DFE">
        <w:rPr>
          <w:rFonts w:ascii="Times New Roman" w:hAnsi="Times New Roman" w:cs="Times New Roman"/>
        </w:rPr>
        <w:fldChar w:fldCharType="end"/>
      </w:r>
    </w:p>
  </w:footnote>
  <w:footnote w:id="87">
    <w:p w14:paraId="523A3DC0" w14:textId="7918F1C1" w:rsidR="00D81223" w:rsidRPr="00737DFE" w:rsidRDefault="00D81223" w:rsidP="00D81223">
      <w:pPr>
        <w:spacing w:after="0" w:line="360" w:lineRule="auto"/>
        <w:ind w:left="540" w:hanging="540"/>
        <w:jc w:val="both"/>
        <w:rPr>
          <w:rFonts w:ascii="Times New Roman" w:eastAsiaTheme="majorEastAsia" w:hAnsi="Times New Roman" w:cs="Times New Roman"/>
          <w:sz w:val="20"/>
          <w:szCs w:val="20"/>
        </w:rPr>
      </w:pPr>
      <w:r w:rsidRPr="00737DFE">
        <w:rPr>
          <w:rStyle w:val="FootnoteReference"/>
          <w:rFonts w:ascii="Times New Roman" w:hAnsi="Times New Roman" w:cs="Times New Roman"/>
          <w:sz w:val="20"/>
          <w:szCs w:val="20"/>
        </w:rPr>
        <w:footnoteRef/>
      </w:r>
      <w:r w:rsidRPr="00737DFE">
        <w:rPr>
          <w:rFonts w:ascii="Times New Roman" w:hAnsi="Times New Roman" w:cs="Times New Roman"/>
          <w:sz w:val="20"/>
          <w:szCs w:val="20"/>
        </w:rPr>
        <w:t xml:space="preserve"> Goriunova, Olga. </w:t>
      </w:r>
      <w:r w:rsidRPr="00737DFE">
        <w:rPr>
          <w:rFonts w:ascii="Times New Roman" w:hAnsi="Times New Roman" w:cs="Times New Roman"/>
          <w:i/>
          <w:iCs/>
          <w:sz w:val="20"/>
          <w:szCs w:val="20"/>
        </w:rPr>
        <w:t>Ideal Subjects: The Abstract People of AI</w:t>
      </w:r>
      <w:r w:rsidRPr="00737DFE">
        <w:rPr>
          <w:rFonts w:ascii="Times New Roman" w:hAnsi="Times New Roman" w:cs="Times New Roman"/>
          <w:sz w:val="20"/>
          <w:szCs w:val="20"/>
        </w:rPr>
        <w:t>. Vol. 76. U of Minnesota Press, 2025.</w:t>
      </w:r>
    </w:p>
  </w:footnote>
</w:footnotes>
</file>

<file path=word/intelligence2.xml><?xml version="1.0" encoding="utf-8"?>
<int2:intelligence xmlns:int2="http://schemas.microsoft.com/office/intelligence/2020/intelligence" xmlns:oel="http://schemas.microsoft.com/office/2019/extlst">
  <int2:observations>
    <int2:textHash int2:hashCode="EbwR6wR/iojC5H" int2:id="gVugjzZf">
      <int2:state int2:value="Rejected" int2:type="spell"/>
    </int2:textHash>
    <int2:textHash int2:hashCode="wje5U5GR3A1vXi" int2:id="WFF4KQoD">
      <int2:state int2:value="Rejected" int2:type="spell"/>
    </int2:textHash>
    <int2:textHash int2:hashCode="dDn0N86C5P8Q9T" int2:id="t3IZuxTO">
      <int2:state int2:value="Rejected" int2:type="spell"/>
    </int2:textHash>
    <int2:textHash int2:hashCode="u9lw+t79V95i/R" int2:id="AYeJhfnm">
      <int2:state int2:value="Rejected" int2:type="spell"/>
    </int2:textHash>
    <int2:textHash int2:hashCode="7ZSwOmzT/6lEnK" int2:id="Q5ZJQbjQ">
      <int2:state int2:value="Rejected" int2:type="spell"/>
    </int2:textHash>
    <int2:textHash int2:hashCode="ymJuoUqPGs126W" int2:id="pcxzZfFO">
      <int2:state int2:value="Rejected" int2:type="spell"/>
    </int2:textHash>
    <int2:textHash int2:hashCode="DVd9PQGdxAHupy" int2:id="iT68816g">
      <int2:state int2:value="Rejected" int2:type="spell"/>
    </int2:textHash>
    <int2:textHash int2:hashCode="XY35sd7/zap7ZJ" int2:id="C4LqZc3n">
      <int2:state int2:value="Rejected" int2:type="spell"/>
    </int2:textHash>
    <int2:textHash int2:hashCode="AaZno4XaMg5gFN" int2:id="CflglgLn">
      <int2:state int2:value="Rejected" int2:type="spell"/>
    </int2:textHash>
    <int2:textHash int2:hashCode="33D5uXW0IRbubA" int2:id="FOixuHSa">
      <int2:state int2:value="Rejected" int2:type="spell"/>
    </int2:textHash>
    <int2:textHash int2:hashCode="xbKjDPnG2uTJ//" int2:id="PSOqWu5F">
      <int2:state int2:value="Rejected" int2:type="spell"/>
    </int2:textHash>
    <int2:textHash int2:hashCode="CXUrkk3JbxM9WJ" int2:id="RVtXWfk9">
      <int2:state int2:value="Rejected" int2:type="spell"/>
    </int2:textHash>
    <int2:textHash int2:hashCode="02Q/9fsj3cR270" int2:id="Tkn36Fo5">
      <int2:state int2:value="Rejected" int2:type="spell"/>
    </int2:textHash>
    <int2:textHash int2:hashCode="cvQfliC/FNBiWn" int2:id="iuT8PmM9">
      <int2:state int2:value="Rejected" int2:type="spell"/>
    </int2:textHash>
    <int2:textHash int2:hashCode="FA4GyADq1M5fwQ" int2:id="nqFHROVe">
      <int2:state int2:value="Rejected" int2:type="spell"/>
    </int2:textHash>
    <int2:textHash int2:hashCode="/rNBGRWFF4HoNP" int2:id="plyTrhTk">
      <int2:state int2:value="Rejected" int2:type="spell"/>
    </int2:textHash>
    <int2:textHash int2:hashCode="RoN/qxzYh8qKNx" int2:id="rf6Gt8AO">
      <int2:state int2:value="Rejected" int2:type="spell"/>
    </int2:textHash>
    <int2:bookmark int2:bookmarkName="_Int_UWd8ykac" int2:invalidationBookmarkName="" int2:hashCode="W5Z4vmu9anL2GF" int2:id="ypXC4eT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DCBE2"/>
    <w:multiLevelType w:val="hybridMultilevel"/>
    <w:tmpl w:val="FFFFFFFF"/>
    <w:lvl w:ilvl="0" w:tplc="56C2CD22">
      <w:start w:val="1"/>
      <w:numFmt w:val="bullet"/>
      <w:lvlText w:val="-"/>
      <w:lvlJc w:val="left"/>
      <w:pPr>
        <w:ind w:left="720" w:hanging="360"/>
      </w:pPr>
      <w:rPr>
        <w:rFonts w:ascii="Aptos" w:hAnsi="Aptos" w:hint="default"/>
      </w:rPr>
    </w:lvl>
    <w:lvl w:ilvl="1" w:tplc="1598EC48">
      <w:start w:val="1"/>
      <w:numFmt w:val="bullet"/>
      <w:lvlText w:val="o"/>
      <w:lvlJc w:val="left"/>
      <w:pPr>
        <w:ind w:left="1440" w:hanging="360"/>
      </w:pPr>
      <w:rPr>
        <w:rFonts w:ascii="Courier New" w:hAnsi="Courier New" w:hint="default"/>
      </w:rPr>
    </w:lvl>
    <w:lvl w:ilvl="2" w:tplc="189EAB10">
      <w:start w:val="1"/>
      <w:numFmt w:val="bullet"/>
      <w:lvlText w:val=""/>
      <w:lvlJc w:val="left"/>
      <w:pPr>
        <w:ind w:left="2160" w:hanging="360"/>
      </w:pPr>
      <w:rPr>
        <w:rFonts w:ascii="Wingdings" w:hAnsi="Wingdings" w:hint="default"/>
      </w:rPr>
    </w:lvl>
    <w:lvl w:ilvl="3" w:tplc="0B30966E">
      <w:start w:val="1"/>
      <w:numFmt w:val="bullet"/>
      <w:lvlText w:val=""/>
      <w:lvlJc w:val="left"/>
      <w:pPr>
        <w:ind w:left="2880" w:hanging="360"/>
      </w:pPr>
      <w:rPr>
        <w:rFonts w:ascii="Symbol" w:hAnsi="Symbol" w:hint="default"/>
      </w:rPr>
    </w:lvl>
    <w:lvl w:ilvl="4" w:tplc="A7A040A2">
      <w:start w:val="1"/>
      <w:numFmt w:val="bullet"/>
      <w:lvlText w:val="o"/>
      <w:lvlJc w:val="left"/>
      <w:pPr>
        <w:ind w:left="3600" w:hanging="360"/>
      </w:pPr>
      <w:rPr>
        <w:rFonts w:ascii="Courier New" w:hAnsi="Courier New" w:hint="default"/>
      </w:rPr>
    </w:lvl>
    <w:lvl w:ilvl="5" w:tplc="0F5EFFA8">
      <w:start w:val="1"/>
      <w:numFmt w:val="bullet"/>
      <w:lvlText w:val=""/>
      <w:lvlJc w:val="left"/>
      <w:pPr>
        <w:ind w:left="4320" w:hanging="360"/>
      </w:pPr>
      <w:rPr>
        <w:rFonts w:ascii="Wingdings" w:hAnsi="Wingdings" w:hint="default"/>
      </w:rPr>
    </w:lvl>
    <w:lvl w:ilvl="6" w:tplc="8D7C3AD2">
      <w:start w:val="1"/>
      <w:numFmt w:val="bullet"/>
      <w:lvlText w:val=""/>
      <w:lvlJc w:val="left"/>
      <w:pPr>
        <w:ind w:left="5040" w:hanging="360"/>
      </w:pPr>
      <w:rPr>
        <w:rFonts w:ascii="Symbol" w:hAnsi="Symbol" w:hint="default"/>
      </w:rPr>
    </w:lvl>
    <w:lvl w:ilvl="7" w:tplc="DE3C4750">
      <w:start w:val="1"/>
      <w:numFmt w:val="bullet"/>
      <w:lvlText w:val="o"/>
      <w:lvlJc w:val="left"/>
      <w:pPr>
        <w:ind w:left="5760" w:hanging="360"/>
      </w:pPr>
      <w:rPr>
        <w:rFonts w:ascii="Courier New" w:hAnsi="Courier New" w:hint="default"/>
      </w:rPr>
    </w:lvl>
    <w:lvl w:ilvl="8" w:tplc="228E22E0">
      <w:start w:val="1"/>
      <w:numFmt w:val="bullet"/>
      <w:lvlText w:val=""/>
      <w:lvlJc w:val="left"/>
      <w:pPr>
        <w:ind w:left="6480" w:hanging="360"/>
      </w:pPr>
      <w:rPr>
        <w:rFonts w:ascii="Wingdings" w:hAnsi="Wingdings" w:hint="default"/>
      </w:rPr>
    </w:lvl>
  </w:abstractNum>
  <w:num w:numId="1" w16cid:durableId="9936052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ia milan">
    <w15:presenceInfo w15:providerId="Windows Live" w15:userId="a3ae02079854c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A9BBC"/>
    <w:rsid w:val="00004472"/>
    <w:rsid w:val="00005A9E"/>
    <w:rsid w:val="00005CFA"/>
    <w:rsid w:val="00007EBB"/>
    <w:rsid w:val="00013386"/>
    <w:rsid w:val="00013A15"/>
    <w:rsid w:val="00014F4C"/>
    <w:rsid w:val="00025389"/>
    <w:rsid w:val="00025520"/>
    <w:rsid w:val="00026345"/>
    <w:rsid w:val="000265B7"/>
    <w:rsid w:val="00027417"/>
    <w:rsid w:val="0003020B"/>
    <w:rsid w:val="00031D86"/>
    <w:rsid w:val="000323C1"/>
    <w:rsid w:val="00032A82"/>
    <w:rsid w:val="00032B90"/>
    <w:rsid w:val="00033106"/>
    <w:rsid w:val="00035287"/>
    <w:rsid w:val="000375E3"/>
    <w:rsid w:val="00037C80"/>
    <w:rsid w:val="00040DA7"/>
    <w:rsid w:val="000414AB"/>
    <w:rsid w:val="00041F2F"/>
    <w:rsid w:val="000468F0"/>
    <w:rsid w:val="0005050C"/>
    <w:rsid w:val="00051CF0"/>
    <w:rsid w:val="00052CE7"/>
    <w:rsid w:val="000535D8"/>
    <w:rsid w:val="00054C6E"/>
    <w:rsid w:val="000568BD"/>
    <w:rsid w:val="000572DB"/>
    <w:rsid w:val="0006513B"/>
    <w:rsid w:val="00065892"/>
    <w:rsid w:val="000707A6"/>
    <w:rsid w:val="000710A6"/>
    <w:rsid w:val="000770E3"/>
    <w:rsid w:val="000771D8"/>
    <w:rsid w:val="00080C93"/>
    <w:rsid w:val="00081451"/>
    <w:rsid w:val="00086362"/>
    <w:rsid w:val="00087856"/>
    <w:rsid w:val="0008C897"/>
    <w:rsid w:val="00092D4E"/>
    <w:rsid w:val="0009598E"/>
    <w:rsid w:val="00097A56"/>
    <w:rsid w:val="000A24C8"/>
    <w:rsid w:val="000A65FD"/>
    <w:rsid w:val="000A6BB7"/>
    <w:rsid w:val="000B13F4"/>
    <w:rsid w:val="000B32AA"/>
    <w:rsid w:val="000B4686"/>
    <w:rsid w:val="000B46BD"/>
    <w:rsid w:val="000B5234"/>
    <w:rsid w:val="000B543F"/>
    <w:rsid w:val="000B6FA7"/>
    <w:rsid w:val="000C4731"/>
    <w:rsid w:val="000C6C4E"/>
    <w:rsid w:val="000D0405"/>
    <w:rsid w:val="000D161E"/>
    <w:rsid w:val="000D2F1C"/>
    <w:rsid w:val="000D40EC"/>
    <w:rsid w:val="000D62CB"/>
    <w:rsid w:val="000D6E70"/>
    <w:rsid w:val="000D706C"/>
    <w:rsid w:val="000D7B33"/>
    <w:rsid w:val="000E5895"/>
    <w:rsid w:val="000F0E10"/>
    <w:rsid w:val="000F2AD4"/>
    <w:rsid w:val="000F2DF6"/>
    <w:rsid w:val="000F4819"/>
    <w:rsid w:val="000F54FC"/>
    <w:rsid w:val="000F552B"/>
    <w:rsid w:val="000F57EA"/>
    <w:rsid w:val="000F62E7"/>
    <w:rsid w:val="000F6789"/>
    <w:rsid w:val="000F6DFF"/>
    <w:rsid w:val="000F70D4"/>
    <w:rsid w:val="0010111C"/>
    <w:rsid w:val="00101F0F"/>
    <w:rsid w:val="001027E2"/>
    <w:rsid w:val="00105A1F"/>
    <w:rsid w:val="00105A7E"/>
    <w:rsid w:val="00110328"/>
    <w:rsid w:val="001134C1"/>
    <w:rsid w:val="00116E7B"/>
    <w:rsid w:val="00117187"/>
    <w:rsid w:val="00117FD6"/>
    <w:rsid w:val="00121CBE"/>
    <w:rsid w:val="00125899"/>
    <w:rsid w:val="00127DA1"/>
    <w:rsid w:val="001319CA"/>
    <w:rsid w:val="001339CA"/>
    <w:rsid w:val="001445B3"/>
    <w:rsid w:val="00146D02"/>
    <w:rsid w:val="00147C32"/>
    <w:rsid w:val="001518FE"/>
    <w:rsid w:val="00153DA7"/>
    <w:rsid w:val="00156CAD"/>
    <w:rsid w:val="00161F46"/>
    <w:rsid w:val="00163B38"/>
    <w:rsid w:val="001642F1"/>
    <w:rsid w:val="00164BD8"/>
    <w:rsid w:val="00165112"/>
    <w:rsid w:val="001665D8"/>
    <w:rsid w:val="001676BD"/>
    <w:rsid w:val="00172C6F"/>
    <w:rsid w:val="00173554"/>
    <w:rsid w:val="001757EB"/>
    <w:rsid w:val="001769CF"/>
    <w:rsid w:val="00177BE5"/>
    <w:rsid w:val="001813E6"/>
    <w:rsid w:val="001826E9"/>
    <w:rsid w:val="00183C07"/>
    <w:rsid w:val="00187367"/>
    <w:rsid w:val="00190B71"/>
    <w:rsid w:val="0019602B"/>
    <w:rsid w:val="00197914"/>
    <w:rsid w:val="001A08E8"/>
    <w:rsid w:val="001A61FC"/>
    <w:rsid w:val="001A7DD4"/>
    <w:rsid w:val="001A7F0E"/>
    <w:rsid w:val="001B297B"/>
    <w:rsid w:val="001B3923"/>
    <w:rsid w:val="001B5375"/>
    <w:rsid w:val="001B53BB"/>
    <w:rsid w:val="001C37C6"/>
    <w:rsid w:val="001C37D0"/>
    <w:rsid w:val="001D24C9"/>
    <w:rsid w:val="001D3921"/>
    <w:rsid w:val="001D3C29"/>
    <w:rsid w:val="001D3EFB"/>
    <w:rsid w:val="001D73DB"/>
    <w:rsid w:val="001D799B"/>
    <w:rsid w:val="001E0AB8"/>
    <w:rsid w:val="001E2CDF"/>
    <w:rsid w:val="001E6854"/>
    <w:rsid w:val="001E7B32"/>
    <w:rsid w:val="001F0F61"/>
    <w:rsid w:val="001F7251"/>
    <w:rsid w:val="00201F99"/>
    <w:rsid w:val="00203DC0"/>
    <w:rsid w:val="00204016"/>
    <w:rsid w:val="00204D9D"/>
    <w:rsid w:val="00206882"/>
    <w:rsid w:val="0021000A"/>
    <w:rsid w:val="002115FB"/>
    <w:rsid w:val="00213A47"/>
    <w:rsid w:val="00213CB7"/>
    <w:rsid w:val="002177F3"/>
    <w:rsid w:val="002277AE"/>
    <w:rsid w:val="00227825"/>
    <w:rsid w:val="002370E9"/>
    <w:rsid w:val="0024167C"/>
    <w:rsid w:val="00241FEC"/>
    <w:rsid w:val="00243ACB"/>
    <w:rsid w:val="00244673"/>
    <w:rsid w:val="00244B41"/>
    <w:rsid w:val="00247772"/>
    <w:rsid w:val="002505ED"/>
    <w:rsid w:val="00256FFD"/>
    <w:rsid w:val="00260FE3"/>
    <w:rsid w:val="00262B07"/>
    <w:rsid w:val="00264B38"/>
    <w:rsid w:val="00265541"/>
    <w:rsid w:val="00265A9A"/>
    <w:rsid w:val="0026696D"/>
    <w:rsid w:val="0027433D"/>
    <w:rsid w:val="00281F63"/>
    <w:rsid w:val="00283565"/>
    <w:rsid w:val="00285069"/>
    <w:rsid w:val="0028629F"/>
    <w:rsid w:val="0028764A"/>
    <w:rsid w:val="0029057A"/>
    <w:rsid w:val="0029096E"/>
    <w:rsid w:val="00291929"/>
    <w:rsid w:val="002933BB"/>
    <w:rsid w:val="00293F16"/>
    <w:rsid w:val="002A0CB4"/>
    <w:rsid w:val="002A648E"/>
    <w:rsid w:val="002B2D6C"/>
    <w:rsid w:val="002B62DF"/>
    <w:rsid w:val="002B730E"/>
    <w:rsid w:val="002B7BD8"/>
    <w:rsid w:val="002C05BC"/>
    <w:rsid w:val="002C3B98"/>
    <w:rsid w:val="002C5848"/>
    <w:rsid w:val="002C62F4"/>
    <w:rsid w:val="002C7735"/>
    <w:rsid w:val="002D1190"/>
    <w:rsid w:val="002D2922"/>
    <w:rsid w:val="002D2CD8"/>
    <w:rsid w:val="002D5086"/>
    <w:rsid w:val="002D5667"/>
    <w:rsid w:val="002D5682"/>
    <w:rsid w:val="002D5870"/>
    <w:rsid w:val="002D677F"/>
    <w:rsid w:val="002D6D18"/>
    <w:rsid w:val="002E33CC"/>
    <w:rsid w:val="002F2115"/>
    <w:rsid w:val="002F29D1"/>
    <w:rsid w:val="002F2BAC"/>
    <w:rsid w:val="002F3084"/>
    <w:rsid w:val="002F3245"/>
    <w:rsid w:val="002F5AF5"/>
    <w:rsid w:val="002F6DEC"/>
    <w:rsid w:val="00305330"/>
    <w:rsid w:val="00305B34"/>
    <w:rsid w:val="00306684"/>
    <w:rsid w:val="00306EE3"/>
    <w:rsid w:val="00312182"/>
    <w:rsid w:val="003172F0"/>
    <w:rsid w:val="00317FF3"/>
    <w:rsid w:val="00320109"/>
    <w:rsid w:val="00321DA2"/>
    <w:rsid w:val="00322783"/>
    <w:rsid w:val="00323CEE"/>
    <w:rsid w:val="003247FE"/>
    <w:rsid w:val="0032591C"/>
    <w:rsid w:val="00331A2B"/>
    <w:rsid w:val="003340D7"/>
    <w:rsid w:val="00336344"/>
    <w:rsid w:val="00337859"/>
    <w:rsid w:val="003404D4"/>
    <w:rsid w:val="00340DF4"/>
    <w:rsid w:val="00341E3C"/>
    <w:rsid w:val="00342E7D"/>
    <w:rsid w:val="00343C0B"/>
    <w:rsid w:val="00345110"/>
    <w:rsid w:val="003459EA"/>
    <w:rsid w:val="00346523"/>
    <w:rsid w:val="003465ED"/>
    <w:rsid w:val="00346BFA"/>
    <w:rsid w:val="00346C47"/>
    <w:rsid w:val="003521B5"/>
    <w:rsid w:val="003521E9"/>
    <w:rsid w:val="00360E2E"/>
    <w:rsid w:val="00363179"/>
    <w:rsid w:val="003633CD"/>
    <w:rsid w:val="00365FC2"/>
    <w:rsid w:val="00371481"/>
    <w:rsid w:val="00373D1B"/>
    <w:rsid w:val="00377887"/>
    <w:rsid w:val="00380EA9"/>
    <w:rsid w:val="00382801"/>
    <w:rsid w:val="003838EB"/>
    <w:rsid w:val="00384DCE"/>
    <w:rsid w:val="003862F4"/>
    <w:rsid w:val="0038719A"/>
    <w:rsid w:val="0038763D"/>
    <w:rsid w:val="0039002E"/>
    <w:rsid w:val="00390181"/>
    <w:rsid w:val="00391808"/>
    <w:rsid w:val="0039281A"/>
    <w:rsid w:val="00393103"/>
    <w:rsid w:val="00393B29"/>
    <w:rsid w:val="0039516E"/>
    <w:rsid w:val="00395EC0"/>
    <w:rsid w:val="00396F7C"/>
    <w:rsid w:val="003977AC"/>
    <w:rsid w:val="003A014B"/>
    <w:rsid w:val="003A069A"/>
    <w:rsid w:val="003A226F"/>
    <w:rsid w:val="003A22BB"/>
    <w:rsid w:val="003B0143"/>
    <w:rsid w:val="003B107B"/>
    <w:rsid w:val="003B1AD0"/>
    <w:rsid w:val="003B6BBE"/>
    <w:rsid w:val="003B7A78"/>
    <w:rsid w:val="003C3BAD"/>
    <w:rsid w:val="003C4991"/>
    <w:rsid w:val="003D1103"/>
    <w:rsid w:val="003D3205"/>
    <w:rsid w:val="003D395B"/>
    <w:rsid w:val="003D3DED"/>
    <w:rsid w:val="003D41FB"/>
    <w:rsid w:val="003D45A9"/>
    <w:rsid w:val="003D7EE9"/>
    <w:rsid w:val="003E7420"/>
    <w:rsid w:val="003F12A7"/>
    <w:rsid w:val="003F2672"/>
    <w:rsid w:val="003F55DC"/>
    <w:rsid w:val="003F6894"/>
    <w:rsid w:val="00400C25"/>
    <w:rsid w:val="00401052"/>
    <w:rsid w:val="004018EE"/>
    <w:rsid w:val="0040373A"/>
    <w:rsid w:val="00403F22"/>
    <w:rsid w:val="00406417"/>
    <w:rsid w:val="00416FEA"/>
    <w:rsid w:val="00422E1E"/>
    <w:rsid w:val="00424711"/>
    <w:rsid w:val="00426254"/>
    <w:rsid w:val="004272EE"/>
    <w:rsid w:val="00427AFB"/>
    <w:rsid w:val="0043147C"/>
    <w:rsid w:val="0043305A"/>
    <w:rsid w:val="004336AE"/>
    <w:rsid w:val="00435BE8"/>
    <w:rsid w:val="00436038"/>
    <w:rsid w:val="00442F9B"/>
    <w:rsid w:val="004432C2"/>
    <w:rsid w:val="00444C84"/>
    <w:rsid w:val="004476CE"/>
    <w:rsid w:val="004508A4"/>
    <w:rsid w:val="00451218"/>
    <w:rsid w:val="00452180"/>
    <w:rsid w:val="00453C88"/>
    <w:rsid w:val="00457651"/>
    <w:rsid w:val="00461D44"/>
    <w:rsid w:val="004638AD"/>
    <w:rsid w:val="00467F03"/>
    <w:rsid w:val="004704F6"/>
    <w:rsid w:val="004705D9"/>
    <w:rsid w:val="00470C16"/>
    <w:rsid w:val="004719BC"/>
    <w:rsid w:val="004726D0"/>
    <w:rsid w:val="0047315D"/>
    <w:rsid w:val="00475F92"/>
    <w:rsid w:val="004809A3"/>
    <w:rsid w:val="0048145F"/>
    <w:rsid w:val="004819B3"/>
    <w:rsid w:val="00486ABF"/>
    <w:rsid w:val="00490E2B"/>
    <w:rsid w:val="004916D0"/>
    <w:rsid w:val="00491DC6"/>
    <w:rsid w:val="004935BD"/>
    <w:rsid w:val="004973C8"/>
    <w:rsid w:val="004A3D74"/>
    <w:rsid w:val="004A417A"/>
    <w:rsid w:val="004A7D87"/>
    <w:rsid w:val="004A7F69"/>
    <w:rsid w:val="004B09AB"/>
    <w:rsid w:val="004B2D7E"/>
    <w:rsid w:val="004B3BE1"/>
    <w:rsid w:val="004B7D50"/>
    <w:rsid w:val="004C1D2D"/>
    <w:rsid w:val="004C395D"/>
    <w:rsid w:val="004C46C3"/>
    <w:rsid w:val="004D6D38"/>
    <w:rsid w:val="004E0189"/>
    <w:rsid w:val="004E0446"/>
    <w:rsid w:val="004E071C"/>
    <w:rsid w:val="004E08EE"/>
    <w:rsid w:val="004E1374"/>
    <w:rsid w:val="004E1728"/>
    <w:rsid w:val="004E43F2"/>
    <w:rsid w:val="004E7E32"/>
    <w:rsid w:val="004F0357"/>
    <w:rsid w:val="004F099F"/>
    <w:rsid w:val="004F361A"/>
    <w:rsid w:val="004F4B34"/>
    <w:rsid w:val="004F5733"/>
    <w:rsid w:val="004F6194"/>
    <w:rsid w:val="00502A8D"/>
    <w:rsid w:val="00506140"/>
    <w:rsid w:val="00511868"/>
    <w:rsid w:val="00513741"/>
    <w:rsid w:val="00514E90"/>
    <w:rsid w:val="00521220"/>
    <w:rsid w:val="00522989"/>
    <w:rsid w:val="0052490B"/>
    <w:rsid w:val="00524A58"/>
    <w:rsid w:val="00530A51"/>
    <w:rsid w:val="00530FCC"/>
    <w:rsid w:val="005330AF"/>
    <w:rsid w:val="00537032"/>
    <w:rsid w:val="00540D9B"/>
    <w:rsid w:val="00543224"/>
    <w:rsid w:val="0054389E"/>
    <w:rsid w:val="00546B7D"/>
    <w:rsid w:val="005509CE"/>
    <w:rsid w:val="005533A1"/>
    <w:rsid w:val="00562826"/>
    <w:rsid w:val="005638A1"/>
    <w:rsid w:val="005646BD"/>
    <w:rsid w:val="005647F1"/>
    <w:rsid w:val="00565CA5"/>
    <w:rsid w:val="00567628"/>
    <w:rsid w:val="00567670"/>
    <w:rsid w:val="00567EE8"/>
    <w:rsid w:val="00574388"/>
    <w:rsid w:val="0057654A"/>
    <w:rsid w:val="0057722B"/>
    <w:rsid w:val="00577467"/>
    <w:rsid w:val="00577D8D"/>
    <w:rsid w:val="0058100C"/>
    <w:rsid w:val="005870EF"/>
    <w:rsid w:val="00590C75"/>
    <w:rsid w:val="00590C7E"/>
    <w:rsid w:val="00591A52"/>
    <w:rsid w:val="00591AD9"/>
    <w:rsid w:val="00592C06"/>
    <w:rsid w:val="00594CE2"/>
    <w:rsid w:val="00595342"/>
    <w:rsid w:val="005A0890"/>
    <w:rsid w:val="005A11A3"/>
    <w:rsid w:val="005A292F"/>
    <w:rsid w:val="005A3833"/>
    <w:rsid w:val="005B18D5"/>
    <w:rsid w:val="005B1DDE"/>
    <w:rsid w:val="005B2344"/>
    <w:rsid w:val="005B30BB"/>
    <w:rsid w:val="005C1320"/>
    <w:rsid w:val="005C38D2"/>
    <w:rsid w:val="005C711E"/>
    <w:rsid w:val="005E045D"/>
    <w:rsid w:val="005E4709"/>
    <w:rsid w:val="005E484A"/>
    <w:rsid w:val="005F0007"/>
    <w:rsid w:val="005F2F41"/>
    <w:rsid w:val="005F4FEB"/>
    <w:rsid w:val="00600197"/>
    <w:rsid w:val="00604A92"/>
    <w:rsid w:val="00604CD5"/>
    <w:rsid w:val="00606D8C"/>
    <w:rsid w:val="0061695A"/>
    <w:rsid w:val="00621DF0"/>
    <w:rsid w:val="0062294B"/>
    <w:rsid w:val="00623473"/>
    <w:rsid w:val="00624352"/>
    <w:rsid w:val="00624E80"/>
    <w:rsid w:val="006252C7"/>
    <w:rsid w:val="00630603"/>
    <w:rsid w:val="0063317B"/>
    <w:rsid w:val="00637295"/>
    <w:rsid w:val="006374CE"/>
    <w:rsid w:val="006377A9"/>
    <w:rsid w:val="006403CD"/>
    <w:rsid w:val="00644386"/>
    <w:rsid w:val="0064644E"/>
    <w:rsid w:val="006478A4"/>
    <w:rsid w:val="0065264D"/>
    <w:rsid w:val="00654372"/>
    <w:rsid w:val="006546BD"/>
    <w:rsid w:val="00655A8A"/>
    <w:rsid w:val="00655CF9"/>
    <w:rsid w:val="006633FC"/>
    <w:rsid w:val="00664705"/>
    <w:rsid w:val="00665313"/>
    <w:rsid w:val="00666870"/>
    <w:rsid w:val="0066DC20"/>
    <w:rsid w:val="00671B1B"/>
    <w:rsid w:val="00671FE4"/>
    <w:rsid w:val="006728E6"/>
    <w:rsid w:val="006729AC"/>
    <w:rsid w:val="0067390D"/>
    <w:rsid w:val="0067616E"/>
    <w:rsid w:val="006779DF"/>
    <w:rsid w:val="00686280"/>
    <w:rsid w:val="0069295F"/>
    <w:rsid w:val="006950A4"/>
    <w:rsid w:val="00696667"/>
    <w:rsid w:val="006A0350"/>
    <w:rsid w:val="006A1BFE"/>
    <w:rsid w:val="006A1DE8"/>
    <w:rsid w:val="006A3905"/>
    <w:rsid w:val="006A4F4A"/>
    <w:rsid w:val="006B1B21"/>
    <w:rsid w:val="006B5996"/>
    <w:rsid w:val="006B61B2"/>
    <w:rsid w:val="006B70E8"/>
    <w:rsid w:val="006C03AA"/>
    <w:rsid w:val="006C046A"/>
    <w:rsid w:val="006C2FAD"/>
    <w:rsid w:val="006C3464"/>
    <w:rsid w:val="006C48C3"/>
    <w:rsid w:val="006D6898"/>
    <w:rsid w:val="006E0838"/>
    <w:rsid w:val="006E217E"/>
    <w:rsid w:val="006E280E"/>
    <w:rsid w:val="006E7AF5"/>
    <w:rsid w:val="006F44B1"/>
    <w:rsid w:val="006F545F"/>
    <w:rsid w:val="006F668B"/>
    <w:rsid w:val="0070091F"/>
    <w:rsid w:val="00704AF8"/>
    <w:rsid w:val="00704B6D"/>
    <w:rsid w:val="00712B09"/>
    <w:rsid w:val="00713D32"/>
    <w:rsid w:val="00714476"/>
    <w:rsid w:val="0071741E"/>
    <w:rsid w:val="007213B2"/>
    <w:rsid w:val="00722B85"/>
    <w:rsid w:val="00727D18"/>
    <w:rsid w:val="00734F8F"/>
    <w:rsid w:val="007355D0"/>
    <w:rsid w:val="00736C22"/>
    <w:rsid w:val="00737DFE"/>
    <w:rsid w:val="00741689"/>
    <w:rsid w:val="00741DE3"/>
    <w:rsid w:val="0074718B"/>
    <w:rsid w:val="0075106C"/>
    <w:rsid w:val="007555DB"/>
    <w:rsid w:val="00756BF1"/>
    <w:rsid w:val="00760DF1"/>
    <w:rsid w:val="00762F33"/>
    <w:rsid w:val="007637F1"/>
    <w:rsid w:val="00767E29"/>
    <w:rsid w:val="00771D52"/>
    <w:rsid w:val="00773188"/>
    <w:rsid w:val="00775B99"/>
    <w:rsid w:val="00776146"/>
    <w:rsid w:val="00781697"/>
    <w:rsid w:val="00781EE7"/>
    <w:rsid w:val="0078210B"/>
    <w:rsid w:val="00783BDE"/>
    <w:rsid w:val="007936DA"/>
    <w:rsid w:val="0079D9B5"/>
    <w:rsid w:val="007A298C"/>
    <w:rsid w:val="007A2AF0"/>
    <w:rsid w:val="007A75CB"/>
    <w:rsid w:val="007B031E"/>
    <w:rsid w:val="007B21EA"/>
    <w:rsid w:val="007B2C24"/>
    <w:rsid w:val="007C00A6"/>
    <w:rsid w:val="007C0307"/>
    <w:rsid w:val="007C1298"/>
    <w:rsid w:val="007C192E"/>
    <w:rsid w:val="007C4A06"/>
    <w:rsid w:val="007C6CDC"/>
    <w:rsid w:val="007D3D92"/>
    <w:rsid w:val="007D402B"/>
    <w:rsid w:val="007D57D9"/>
    <w:rsid w:val="007E240C"/>
    <w:rsid w:val="007E3E38"/>
    <w:rsid w:val="007E4A2A"/>
    <w:rsid w:val="007E52B1"/>
    <w:rsid w:val="007F0D83"/>
    <w:rsid w:val="007F0F14"/>
    <w:rsid w:val="007F35D7"/>
    <w:rsid w:val="007F661E"/>
    <w:rsid w:val="0080205E"/>
    <w:rsid w:val="008026BA"/>
    <w:rsid w:val="00807C95"/>
    <w:rsid w:val="00807E27"/>
    <w:rsid w:val="00812756"/>
    <w:rsid w:val="0081321E"/>
    <w:rsid w:val="00813F50"/>
    <w:rsid w:val="00816837"/>
    <w:rsid w:val="00816C85"/>
    <w:rsid w:val="00823903"/>
    <w:rsid w:val="0082437D"/>
    <w:rsid w:val="0082689E"/>
    <w:rsid w:val="00826B15"/>
    <w:rsid w:val="00826C2F"/>
    <w:rsid w:val="00830620"/>
    <w:rsid w:val="00835809"/>
    <w:rsid w:val="00835D06"/>
    <w:rsid w:val="00835DC7"/>
    <w:rsid w:val="00836977"/>
    <w:rsid w:val="0083765E"/>
    <w:rsid w:val="008437CC"/>
    <w:rsid w:val="00844195"/>
    <w:rsid w:val="00844621"/>
    <w:rsid w:val="008547FE"/>
    <w:rsid w:val="0085560E"/>
    <w:rsid w:val="00860608"/>
    <w:rsid w:val="008612FE"/>
    <w:rsid w:val="0086272F"/>
    <w:rsid w:val="0086487F"/>
    <w:rsid w:val="008653E6"/>
    <w:rsid w:val="008672E1"/>
    <w:rsid w:val="00867E58"/>
    <w:rsid w:val="00875761"/>
    <w:rsid w:val="00875C3E"/>
    <w:rsid w:val="008763AB"/>
    <w:rsid w:val="00882234"/>
    <w:rsid w:val="00885BB6"/>
    <w:rsid w:val="00890C6C"/>
    <w:rsid w:val="008934A3"/>
    <w:rsid w:val="008A1C9F"/>
    <w:rsid w:val="008A42FC"/>
    <w:rsid w:val="008B0541"/>
    <w:rsid w:val="008B422C"/>
    <w:rsid w:val="008B60B7"/>
    <w:rsid w:val="008C09D3"/>
    <w:rsid w:val="008C1B2B"/>
    <w:rsid w:val="008C4F76"/>
    <w:rsid w:val="008C5DD1"/>
    <w:rsid w:val="008C7E28"/>
    <w:rsid w:val="008C7E98"/>
    <w:rsid w:val="008D028C"/>
    <w:rsid w:val="008D0BD8"/>
    <w:rsid w:val="008D62BF"/>
    <w:rsid w:val="008E0785"/>
    <w:rsid w:val="008E0CCF"/>
    <w:rsid w:val="008E2558"/>
    <w:rsid w:val="008E2835"/>
    <w:rsid w:val="008E4F20"/>
    <w:rsid w:val="008E57D5"/>
    <w:rsid w:val="008E63DB"/>
    <w:rsid w:val="008E69F0"/>
    <w:rsid w:val="008F10C0"/>
    <w:rsid w:val="008F1131"/>
    <w:rsid w:val="008F18DE"/>
    <w:rsid w:val="008F2E0E"/>
    <w:rsid w:val="008F526F"/>
    <w:rsid w:val="008F6C70"/>
    <w:rsid w:val="008F76E1"/>
    <w:rsid w:val="00905BFD"/>
    <w:rsid w:val="00906099"/>
    <w:rsid w:val="00913DF8"/>
    <w:rsid w:val="0091455E"/>
    <w:rsid w:val="00914682"/>
    <w:rsid w:val="00920C28"/>
    <w:rsid w:val="00920CB6"/>
    <w:rsid w:val="00920F49"/>
    <w:rsid w:val="009266E2"/>
    <w:rsid w:val="00927836"/>
    <w:rsid w:val="00927B82"/>
    <w:rsid w:val="00934804"/>
    <w:rsid w:val="00936CF1"/>
    <w:rsid w:val="00936F91"/>
    <w:rsid w:val="00942664"/>
    <w:rsid w:val="0094391E"/>
    <w:rsid w:val="00945B96"/>
    <w:rsid w:val="00947938"/>
    <w:rsid w:val="009479D5"/>
    <w:rsid w:val="00947CCC"/>
    <w:rsid w:val="00951103"/>
    <w:rsid w:val="009539DE"/>
    <w:rsid w:val="0095742F"/>
    <w:rsid w:val="00961C17"/>
    <w:rsid w:val="0096395A"/>
    <w:rsid w:val="00965D5E"/>
    <w:rsid w:val="00966198"/>
    <w:rsid w:val="00971D3E"/>
    <w:rsid w:val="00973E8B"/>
    <w:rsid w:val="009829BD"/>
    <w:rsid w:val="00982B02"/>
    <w:rsid w:val="009876C2"/>
    <w:rsid w:val="0099147B"/>
    <w:rsid w:val="00991BD9"/>
    <w:rsid w:val="009942A7"/>
    <w:rsid w:val="00996A3E"/>
    <w:rsid w:val="00996F60"/>
    <w:rsid w:val="009A0EBA"/>
    <w:rsid w:val="009A103C"/>
    <w:rsid w:val="009B495D"/>
    <w:rsid w:val="009B4DE7"/>
    <w:rsid w:val="009B61F7"/>
    <w:rsid w:val="009C1A03"/>
    <w:rsid w:val="009C23C2"/>
    <w:rsid w:val="009C51C8"/>
    <w:rsid w:val="009C56EC"/>
    <w:rsid w:val="009D1A7A"/>
    <w:rsid w:val="009E121D"/>
    <w:rsid w:val="009E2063"/>
    <w:rsid w:val="009E3837"/>
    <w:rsid w:val="009E48F6"/>
    <w:rsid w:val="009E54D5"/>
    <w:rsid w:val="009E597C"/>
    <w:rsid w:val="009E750A"/>
    <w:rsid w:val="009EF948"/>
    <w:rsid w:val="009F6017"/>
    <w:rsid w:val="009F7E21"/>
    <w:rsid w:val="00A014E9"/>
    <w:rsid w:val="00A045BC"/>
    <w:rsid w:val="00A1214E"/>
    <w:rsid w:val="00A17DDE"/>
    <w:rsid w:val="00A2005C"/>
    <w:rsid w:val="00A206D1"/>
    <w:rsid w:val="00A2143D"/>
    <w:rsid w:val="00A226BF"/>
    <w:rsid w:val="00A23904"/>
    <w:rsid w:val="00A2E81B"/>
    <w:rsid w:val="00A3190A"/>
    <w:rsid w:val="00A31E59"/>
    <w:rsid w:val="00A31FFE"/>
    <w:rsid w:val="00A341E1"/>
    <w:rsid w:val="00A344B8"/>
    <w:rsid w:val="00A347BC"/>
    <w:rsid w:val="00A36E0F"/>
    <w:rsid w:val="00A435B2"/>
    <w:rsid w:val="00A440F3"/>
    <w:rsid w:val="00A46AAE"/>
    <w:rsid w:val="00A46B95"/>
    <w:rsid w:val="00A57437"/>
    <w:rsid w:val="00A57651"/>
    <w:rsid w:val="00A57F69"/>
    <w:rsid w:val="00A62CAA"/>
    <w:rsid w:val="00A62DB0"/>
    <w:rsid w:val="00A65452"/>
    <w:rsid w:val="00A72213"/>
    <w:rsid w:val="00A7256F"/>
    <w:rsid w:val="00A748D9"/>
    <w:rsid w:val="00A74944"/>
    <w:rsid w:val="00A77907"/>
    <w:rsid w:val="00A86140"/>
    <w:rsid w:val="00A87799"/>
    <w:rsid w:val="00A91464"/>
    <w:rsid w:val="00A916A8"/>
    <w:rsid w:val="00A93B46"/>
    <w:rsid w:val="00A945E1"/>
    <w:rsid w:val="00A95C69"/>
    <w:rsid w:val="00AA212B"/>
    <w:rsid w:val="00AA223C"/>
    <w:rsid w:val="00AA3508"/>
    <w:rsid w:val="00AA4C1E"/>
    <w:rsid w:val="00AA59E7"/>
    <w:rsid w:val="00AADE27"/>
    <w:rsid w:val="00AB0381"/>
    <w:rsid w:val="00AB6B9A"/>
    <w:rsid w:val="00AC01C5"/>
    <w:rsid w:val="00AC0DDE"/>
    <w:rsid w:val="00AC1941"/>
    <w:rsid w:val="00AC1F56"/>
    <w:rsid w:val="00AC292B"/>
    <w:rsid w:val="00AC37A9"/>
    <w:rsid w:val="00AC6846"/>
    <w:rsid w:val="00AD62B5"/>
    <w:rsid w:val="00AE24DD"/>
    <w:rsid w:val="00AE2712"/>
    <w:rsid w:val="00AE78C0"/>
    <w:rsid w:val="00AF0544"/>
    <w:rsid w:val="00AF2836"/>
    <w:rsid w:val="00AF5B62"/>
    <w:rsid w:val="00AF6D1B"/>
    <w:rsid w:val="00AFED4C"/>
    <w:rsid w:val="00B00B9F"/>
    <w:rsid w:val="00B00DD4"/>
    <w:rsid w:val="00B049D9"/>
    <w:rsid w:val="00B06AA3"/>
    <w:rsid w:val="00B12363"/>
    <w:rsid w:val="00B24B6C"/>
    <w:rsid w:val="00B25CE4"/>
    <w:rsid w:val="00B32F75"/>
    <w:rsid w:val="00B351C1"/>
    <w:rsid w:val="00B42580"/>
    <w:rsid w:val="00B430CC"/>
    <w:rsid w:val="00B43867"/>
    <w:rsid w:val="00B43AAB"/>
    <w:rsid w:val="00B452C0"/>
    <w:rsid w:val="00B47819"/>
    <w:rsid w:val="00B5117C"/>
    <w:rsid w:val="00B53CDA"/>
    <w:rsid w:val="00B53D12"/>
    <w:rsid w:val="00B53D93"/>
    <w:rsid w:val="00B6184E"/>
    <w:rsid w:val="00B74F8C"/>
    <w:rsid w:val="00B7779E"/>
    <w:rsid w:val="00B78DD3"/>
    <w:rsid w:val="00B83CFC"/>
    <w:rsid w:val="00B83FC1"/>
    <w:rsid w:val="00B8495E"/>
    <w:rsid w:val="00B86F84"/>
    <w:rsid w:val="00B91197"/>
    <w:rsid w:val="00B9239D"/>
    <w:rsid w:val="00B925B1"/>
    <w:rsid w:val="00B93620"/>
    <w:rsid w:val="00B948CF"/>
    <w:rsid w:val="00B961CF"/>
    <w:rsid w:val="00BA0D48"/>
    <w:rsid w:val="00BA23F2"/>
    <w:rsid w:val="00BB34F2"/>
    <w:rsid w:val="00BB5CBA"/>
    <w:rsid w:val="00BB7602"/>
    <w:rsid w:val="00BB7609"/>
    <w:rsid w:val="00BC07A6"/>
    <w:rsid w:val="00BC7A95"/>
    <w:rsid w:val="00BD1880"/>
    <w:rsid w:val="00BD1B19"/>
    <w:rsid w:val="00BD1E1F"/>
    <w:rsid w:val="00BD2C06"/>
    <w:rsid w:val="00BD2F77"/>
    <w:rsid w:val="00BD3D93"/>
    <w:rsid w:val="00BD783B"/>
    <w:rsid w:val="00BE1974"/>
    <w:rsid w:val="00BE4752"/>
    <w:rsid w:val="00BE4D14"/>
    <w:rsid w:val="00BE5DB8"/>
    <w:rsid w:val="00BF39F8"/>
    <w:rsid w:val="00BF4EC9"/>
    <w:rsid w:val="00BF6F73"/>
    <w:rsid w:val="00C01B2B"/>
    <w:rsid w:val="00C0234E"/>
    <w:rsid w:val="00C0242B"/>
    <w:rsid w:val="00C06E83"/>
    <w:rsid w:val="00C07C5E"/>
    <w:rsid w:val="00C20666"/>
    <w:rsid w:val="00C22F1A"/>
    <w:rsid w:val="00C24E29"/>
    <w:rsid w:val="00C26F0E"/>
    <w:rsid w:val="00C334F2"/>
    <w:rsid w:val="00C3434E"/>
    <w:rsid w:val="00C3491C"/>
    <w:rsid w:val="00C378DD"/>
    <w:rsid w:val="00C37A83"/>
    <w:rsid w:val="00C416FD"/>
    <w:rsid w:val="00C42F8D"/>
    <w:rsid w:val="00C46442"/>
    <w:rsid w:val="00C47858"/>
    <w:rsid w:val="00C57EFB"/>
    <w:rsid w:val="00C60FBB"/>
    <w:rsid w:val="00C624A0"/>
    <w:rsid w:val="00C654CA"/>
    <w:rsid w:val="00C66780"/>
    <w:rsid w:val="00C6A909"/>
    <w:rsid w:val="00C7362B"/>
    <w:rsid w:val="00C768B5"/>
    <w:rsid w:val="00C8051D"/>
    <w:rsid w:val="00C81E1B"/>
    <w:rsid w:val="00C82343"/>
    <w:rsid w:val="00C82949"/>
    <w:rsid w:val="00C8311D"/>
    <w:rsid w:val="00C83B8C"/>
    <w:rsid w:val="00C85336"/>
    <w:rsid w:val="00C856D4"/>
    <w:rsid w:val="00C92BEB"/>
    <w:rsid w:val="00C92E39"/>
    <w:rsid w:val="00C934F4"/>
    <w:rsid w:val="00C9486C"/>
    <w:rsid w:val="00C96F7C"/>
    <w:rsid w:val="00C97FE7"/>
    <w:rsid w:val="00CA0FF9"/>
    <w:rsid w:val="00CA1250"/>
    <w:rsid w:val="00CA14C0"/>
    <w:rsid w:val="00CA2E56"/>
    <w:rsid w:val="00CA5D88"/>
    <w:rsid w:val="00CB0C80"/>
    <w:rsid w:val="00CB1982"/>
    <w:rsid w:val="00CB279F"/>
    <w:rsid w:val="00CB7010"/>
    <w:rsid w:val="00CB7A2A"/>
    <w:rsid w:val="00CC722C"/>
    <w:rsid w:val="00CD2524"/>
    <w:rsid w:val="00CD272D"/>
    <w:rsid w:val="00CD2825"/>
    <w:rsid w:val="00CD3A16"/>
    <w:rsid w:val="00CE0A69"/>
    <w:rsid w:val="00CE0CA5"/>
    <w:rsid w:val="00CE0D2E"/>
    <w:rsid w:val="00CE16D7"/>
    <w:rsid w:val="00CF03AB"/>
    <w:rsid w:val="00CF1186"/>
    <w:rsid w:val="00CF2C9E"/>
    <w:rsid w:val="00CF455B"/>
    <w:rsid w:val="00D032FF"/>
    <w:rsid w:val="00D03B67"/>
    <w:rsid w:val="00D05B29"/>
    <w:rsid w:val="00D144D3"/>
    <w:rsid w:val="00D1574A"/>
    <w:rsid w:val="00D16E3C"/>
    <w:rsid w:val="00D17B8F"/>
    <w:rsid w:val="00D20151"/>
    <w:rsid w:val="00D21F82"/>
    <w:rsid w:val="00D220C3"/>
    <w:rsid w:val="00D22EAF"/>
    <w:rsid w:val="00D25CF9"/>
    <w:rsid w:val="00D30112"/>
    <w:rsid w:val="00D30A1D"/>
    <w:rsid w:val="00D36FAD"/>
    <w:rsid w:val="00D371C4"/>
    <w:rsid w:val="00D4266B"/>
    <w:rsid w:val="00D438C5"/>
    <w:rsid w:val="00D447EE"/>
    <w:rsid w:val="00D4615E"/>
    <w:rsid w:val="00D47B29"/>
    <w:rsid w:val="00D55FCA"/>
    <w:rsid w:val="00D5701C"/>
    <w:rsid w:val="00D5783E"/>
    <w:rsid w:val="00D62AFC"/>
    <w:rsid w:val="00D62E3F"/>
    <w:rsid w:val="00D645BA"/>
    <w:rsid w:val="00D64850"/>
    <w:rsid w:val="00D65581"/>
    <w:rsid w:val="00D6574F"/>
    <w:rsid w:val="00D658F8"/>
    <w:rsid w:val="00D67D27"/>
    <w:rsid w:val="00D746F3"/>
    <w:rsid w:val="00D74974"/>
    <w:rsid w:val="00D76A82"/>
    <w:rsid w:val="00D81223"/>
    <w:rsid w:val="00D81515"/>
    <w:rsid w:val="00D8209B"/>
    <w:rsid w:val="00D8227F"/>
    <w:rsid w:val="00D835A1"/>
    <w:rsid w:val="00D846D8"/>
    <w:rsid w:val="00D85A3B"/>
    <w:rsid w:val="00D865F7"/>
    <w:rsid w:val="00D86EF6"/>
    <w:rsid w:val="00D90B7D"/>
    <w:rsid w:val="00D91739"/>
    <w:rsid w:val="00D934C7"/>
    <w:rsid w:val="00D94FEA"/>
    <w:rsid w:val="00DA04CF"/>
    <w:rsid w:val="00DA146E"/>
    <w:rsid w:val="00DA7BF1"/>
    <w:rsid w:val="00DB1222"/>
    <w:rsid w:val="00DC03A7"/>
    <w:rsid w:val="00DC0EB1"/>
    <w:rsid w:val="00DC2962"/>
    <w:rsid w:val="00DC5D47"/>
    <w:rsid w:val="00DD1DC6"/>
    <w:rsid w:val="00DD316C"/>
    <w:rsid w:val="00DD5837"/>
    <w:rsid w:val="00DD5C7E"/>
    <w:rsid w:val="00DD71CE"/>
    <w:rsid w:val="00DE2FBC"/>
    <w:rsid w:val="00DF613C"/>
    <w:rsid w:val="00E005F4"/>
    <w:rsid w:val="00E00B1A"/>
    <w:rsid w:val="00E0300B"/>
    <w:rsid w:val="00E0333B"/>
    <w:rsid w:val="00E04444"/>
    <w:rsid w:val="00E06B0F"/>
    <w:rsid w:val="00E06D13"/>
    <w:rsid w:val="00E10E10"/>
    <w:rsid w:val="00E16C7A"/>
    <w:rsid w:val="00E17290"/>
    <w:rsid w:val="00E2304A"/>
    <w:rsid w:val="00E24328"/>
    <w:rsid w:val="00E24D04"/>
    <w:rsid w:val="00E264ED"/>
    <w:rsid w:val="00E30987"/>
    <w:rsid w:val="00E31876"/>
    <w:rsid w:val="00E32459"/>
    <w:rsid w:val="00E33D98"/>
    <w:rsid w:val="00E34CD3"/>
    <w:rsid w:val="00E40CD0"/>
    <w:rsid w:val="00E45C57"/>
    <w:rsid w:val="00E51AF1"/>
    <w:rsid w:val="00E52FD5"/>
    <w:rsid w:val="00E619A1"/>
    <w:rsid w:val="00E61E85"/>
    <w:rsid w:val="00E61F79"/>
    <w:rsid w:val="00E620BF"/>
    <w:rsid w:val="00E64B2C"/>
    <w:rsid w:val="00E6569E"/>
    <w:rsid w:val="00E665A8"/>
    <w:rsid w:val="00E6681A"/>
    <w:rsid w:val="00E669CE"/>
    <w:rsid w:val="00E66B48"/>
    <w:rsid w:val="00E66C60"/>
    <w:rsid w:val="00E72A55"/>
    <w:rsid w:val="00E73D31"/>
    <w:rsid w:val="00E7465B"/>
    <w:rsid w:val="00E82369"/>
    <w:rsid w:val="00E82B38"/>
    <w:rsid w:val="00E93DD6"/>
    <w:rsid w:val="00E96BAE"/>
    <w:rsid w:val="00E979C9"/>
    <w:rsid w:val="00EA188B"/>
    <w:rsid w:val="00EA1BFA"/>
    <w:rsid w:val="00EA3AE1"/>
    <w:rsid w:val="00EA7CC3"/>
    <w:rsid w:val="00EC1A6A"/>
    <w:rsid w:val="00EC2035"/>
    <w:rsid w:val="00EC37C7"/>
    <w:rsid w:val="00EC3EA4"/>
    <w:rsid w:val="00EC5E0E"/>
    <w:rsid w:val="00EC6259"/>
    <w:rsid w:val="00EC63CF"/>
    <w:rsid w:val="00EC64A5"/>
    <w:rsid w:val="00EC66C9"/>
    <w:rsid w:val="00ED5BE4"/>
    <w:rsid w:val="00EF2BB6"/>
    <w:rsid w:val="00EF36DC"/>
    <w:rsid w:val="00EF41DE"/>
    <w:rsid w:val="00F037F4"/>
    <w:rsid w:val="00F112B6"/>
    <w:rsid w:val="00F12C96"/>
    <w:rsid w:val="00F146D3"/>
    <w:rsid w:val="00F15AD7"/>
    <w:rsid w:val="00F25E9A"/>
    <w:rsid w:val="00F30669"/>
    <w:rsid w:val="00F316DD"/>
    <w:rsid w:val="00F33FE4"/>
    <w:rsid w:val="00F3480F"/>
    <w:rsid w:val="00F35450"/>
    <w:rsid w:val="00F356CF"/>
    <w:rsid w:val="00F36AE8"/>
    <w:rsid w:val="00F374F8"/>
    <w:rsid w:val="00F40BA7"/>
    <w:rsid w:val="00F42F9F"/>
    <w:rsid w:val="00F4594D"/>
    <w:rsid w:val="00F51018"/>
    <w:rsid w:val="00F521CA"/>
    <w:rsid w:val="00F52B75"/>
    <w:rsid w:val="00F56F61"/>
    <w:rsid w:val="00F574AD"/>
    <w:rsid w:val="00F610D6"/>
    <w:rsid w:val="00F610F5"/>
    <w:rsid w:val="00F61221"/>
    <w:rsid w:val="00F61F19"/>
    <w:rsid w:val="00F639BF"/>
    <w:rsid w:val="00F67396"/>
    <w:rsid w:val="00F748D1"/>
    <w:rsid w:val="00F768DC"/>
    <w:rsid w:val="00F8028C"/>
    <w:rsid w:val="00F83104"/>
    <w:rsid w:val="00F86668"/>
    <w:rsid w:val="00F9006E"/>
    <w:rsid w:val="00F91ABD"/>
    <w:rsid w:val="00F94CEC"/>
    <w:rsid w:val="00FB32A5"/>
    <w:rsid w:val="00FB367E"/>
    <w:rsid w:val="00FB5622"/>
    <w:rsid w:val="00FB6187"/>
    <w:rsid w:val="00FB721A"/>
    <w:rsid w:val="00FC36E6"/>
    <w:rsid w:val="00FC42CF"/>
    <w:rsid w:val="00FC75B6"/>
    <w:rsid w:val="00FD0BBD"/>
    <w:rsid w:val="00FD4544"/>
    <w:rsid w:val="00FD77F8"/>
    <w:rsid w:val="00FE2DC2"/>
    <w:rsid w:val="00FE565B"/>
    <w:rsid w:val="00FE798B"/>
    <w:rsid w:val="00FF03B6"/>
    <w:rsid w:val="00FF7959"/>
    <w:rsid w:val="0103D258"/>
    <w:rsid w:val="0121037B"/>
    <w:rsid w:val="0125D39C"/>
    <w:rsid w:val="0137648F"/>
    <w:rsid w:val="013CF53B"/>
    <w:rsid w:val="015C77BE"/>
    <w:rsid w:val="0196D0DB"/>
    <w:rsid w:val="019A114E"/>
    <w:rsid w:val="01A45A97"/>
    <w:rsid w:val="01B48041"/>
    <w:rsid w:val="01E138C9"/>
    <w:rsid w:val="021A5563"/>
    <w:rsid w:val="021FCE1C"/>
    <w:rsid w:val="022D45DF"/>
    <w:rsid w:val="024EF45E"/>
    <w:rsid w:val="02502BDE"/>
    <w:rsid w:val="025D1DDC"/>
    <w:rsid w:val="026C5B72"/>
    <w:rsid w:val="027E665A"/>
    <w:rsid w:val="02892009"/>
    <w:rsid w:val="028EF425"/>
    <w:rsid w:val="0292BCAD"/>
    <w:rsid w:val="02987C68"/>
    <w:rsid w:val="02C51A12"/>
    <w:rsid w:val="0342DCB1"/>
    <w:rsid w:val="038180C5"/>
    <w:rsid w:val="03B3B224"/>
    <w:rsid w:val="03D3F3F6"/>
    <w:rsid w:val="03DCA61C"/>
    <w:rsid w:val="03F37EFD"/>
    <w:rsid w:val="03F89DE8"/>
    <w:rsid w:val="04448B15"/>
    <w:rsid w:val="04613118"/>
    <w:rsid w:val="0480A5B0"/>
    <w:rsid w:val="04860A49"/>
    <w:rsid w:val="048C4D21"/>
    <w:rsid w:val="04A29796"/>
    <w:rsid w:val="04ABF3F8"/>
    <w:rsid w:val="04B308F2"/>
    <w:rsid w:val="04BC62FD"/>
    <w:rsid w:val="04BD7224"/>
    <w:rsid w:val="04CBE936"/>
    <w:rsid w:val="04D33419"/>
    <w:rsid w:val="04DC6917"/>
    <w:rsid w:val="0511B2FB"/>
    <w:rsid w:val="0542BBFA"/>
    <w:rsid w:val="05663654"/>
    <w:rsid w:val="0573BDAB"/>
    <w:rsid w:val="057AC68D"/>
    <w:rsid w:val="058B8B26"/>
    <w:rsid w:val="059F3136"/>
    <w:rsid w:val="05B4EF29"/>
    <w:rsid w:val="05D5B61C"/>
    <w:rsid w:val="05E13416"/>
    <w:rsid w:val="05F6024C"/>
    <w:rsid w:val="05FE7154"/>
    <w:rsid w:val="061184ED"/>
    <w:rsid w:val="062AD977"/>
    <w:rsid w:val="065E07F0"/>
    <w:rsid w:val="0694C456"/>
    <w:rsid w:val="0698D907"/>
    <w:rsid w:val="069B1DD5"/>
    <w:rsid w:val="06E2A06A"/>
    <w:rsid w:val="06FAAF75"/>
    <w:rsid w:val="071D55BE"/>
    <w:rsid w:val="0728008E"/>
    <w:rsid w:val="0735C5C0"/>
    <w:rsid w:val="0751EE3B"/>
    <w:rsid w:val="0766B8E9"/>
    <w:rsid w:val="076CC0D3"/>
    <w:rsid w:val="07977FF9"/>
    <w:rsid w:val="07B8EE5A"/>
    <w:rsid w:val="07BE7752"/>
    <w:rsid w:val="07C598CC"/>
    <w:rsid w:val="07CA3D04"/>
    <w:rsid w:val="07D47ADC"/>
    <w:rsid w:val="0825B4EA"/>
    <w:rsid w:val="082DBC3F"/>
    <w:rsid w:val="08518149"/>
    <w:rsid w:val="087DB6D5"/>
    <w:rsid w:val="08818E07"/>
    <w:rsid w:val="08A7B49D"/>
    <w:rsid w:val="08E2387E"/>
    <w:rsid w:val="08E2C621"/>
    <w:rsid w:val="08EE22DE"/>
    <w:rsid w:val="090DB230"/>
    <w:rsid w:val="0920A5E4"/>
    <w:rsid w:val="093BABC4"/>
    <w:rsid w:val="094DADE2"/>
    <w:rsid w:val="095C95A3"/>
    <w:rsid w:val="09661787"/>
    <w:rsid w:val="096FE619"/>
    <w:rsid w:val="098A5425"/>
    <w:rsid w:val="0996773D"/>
    <w:rsid w:val="09A3C30C"/>
    <w:rsid w:val="09B576B7"/>
    <w:rsid w:val="09C7B71A"/>
    <w:rsid w:val="09EA4A04"/>
    <w:rsid w:val="0A0C6D2A"/>
    <w:rsid w:val="0A13EA6E"/>
    <w:rsid w:val="0A2971D0"/>
    <w:rsid w:val="0A3E6E38"/>
    <w:rsid w:val="0A40F6AC"/>
    <w:rsid w:val="0A5A2C8B"/>
    <w:rsid w:val="0A7AFE93"/>
    <w:rsid w:val="0A964232"/>
    <w:rsid w:val="0AA555E8"/>
    <w:rsid w:val="0ABA430E"/>
    <w:rsid w:val="0AE2BFBA"/>
    <w:rsid w:val="0AF0B8A1"/>
    <w:rsid w:val="0AF11B5F"/>
    <w:rsid w:val="0AFCDE2A"/>
    <w:rsid w:val="0B0C074E"/>
    <w:rsid w:val="0B42B60A"/>
    <w:rsid w:val="0B54F5DB"/>
    <w:rsid w:val="0B6FF7F2"/>
    <w:rsid w:val="0B7231A6"/>
    <w:rsid w:val="0BA4E17F"/>
    <w:rsid w:val="0BAD54A5"/>
    <w:rsid w:val="0BB8B64C"/>
    <w:rsid w:val="0BF2616C"/>
    <w:rsid w:val="0C01ACDC"/>
    <w:rsid w:val="0C02A921"/>
    <w:rsid w:val="0C0422DE"/>
    <w:rsid w:val="0C0DFCC5"/>
    <w:rsid w:val="0C18BBFA"/>
    <w:rsid w:val="0C294B98"/>
    <w:rsid w:val="0C377913"/>
    <w:rsid w:val="0C43828D"/>
    <w:rsid w:val="0C4744DE"/>
    <w:rsid w:val="0C4DEEDC"/>
    <w:rsid w:val="0C5A1444"/>
    <w:rsid w:val="0C61C14C"/>
    <w:rsid w:val="0C7E8ACB"/>
    <w:rsid w:val="0C7E8DA7"/>
    <w:rsid w:val="0C9A8EF6"/>
    <w:rsid w:val="0CAC8F23"/>
    <w:rsid w:val="0CB51379"/>
    <w:rsid w:val="0CC0145D"/>
    <w:rsid w:val="0CCBFBF2"/>
    <w:rsid w:val="0CDF27FC"/>
    <w:rsid w:val="0CE7903A"/>
    <w:rsid w:val="0CEB4C59"/>
    <w:rsid w:val="0CEDD9EE"/>
    <w:rsid w:val="0D449830"/>
    <w:rsid w:val="0D56B4F3"/>
    <w:rsid w:val="0D5975B8"/>
    <w:rsid w:val="0D748D2F"/>
    <w:rsid w:val="0D8D38F2"/>
    <w:rsid w:val="0DA14C86"/>
    <w:rsid w:val="0DCC5D4B"/>
    <w:rsid w:val="0DD30E2B"/>
    <w:rsid w:val="0DD6D859"/>
    <w:rsid w:val="0DE2E182"/>
    <w:rsid w:val="0DE7F4FD"/>
    <w:rsid w:val="0E202677"/>
    <w:rsid w:val="0E278424"/>
    <w:rsid w:val="0E2D2DF1"/>
    <w:rsid w:val="0E37B217"/>
    <w:rsid w:val="0E542343"/>
    <w:rsid w:val="0E60152A"/>
    <w:rsid w:val="0E7C5503"/>
    <w:rsid w:val="0E968953"/>
    <w:rsid w:val="0EBFD0D0"/>
    <w:rsid w:val="0ECF239E"/>
    <w:rsid w:val="0ED5B83A"/>
    <w:rsid w:val="0F5A0E9F"/>
    <w:rsid w:val="0F60D4D3"/>
    <w:rsid w:val="0F9A3446"/>
    <w:rsid w:val="0F9E1B3C"/>
    <w:rsid w:val="0FB79C17"/>
    <w:rsid w:val="0FBE6EEA"/>
    <w:rsid w:val="0FF74FB8"/>
    <w:rsid w:val="1031ABBF"/>
    <w:rsid w:val="1031B9BF"/>
    <w:rsid w:val="103C8338"/>
    <w:rsid w:val="105E05DF"/>
    <w:rsid w:val="10A95CB4"/>
    <w:rsid w:val="10CD1E90"/>
    <w:rsid w:val="10E0B846"/>
    <w:rsid w:val="10F0701A"/>
    <w:rsid w:val="1116F646"/>
    <w:rsid w:val="111A0661"/>
    <w:rsid w:val="112EC9E6"/>
    <w:rsid w:val="113D96F8"/>
    <w:rsid w:val="11494857"/>
    <w:rsid w:val="117FA709"/>
    <w:rsid w:val="119155FC"/>
    <w:rsid w:val="1196D18C"/>
    <w:rsid w:val="11AE6D48"/>
    <w:rsid w:val="11B73850"/>
    <w:rsid w:val="11BA3C4F"/>
    <w:rsid w:val="11C21822"/>
    <w:rsid w:val="11D70E3C"/>
    <w:rsid w:val="12158772"/>
    <w:rsid w:val="122DE662"/>
    <w:rsid w:val="124FB4BD"/>
    <w:rsid w:val="1250F3D7"/>
    <w:rsid w:val="1251870F"/>
    <w:rsid w:val="125D43DC"/>
    <w:rsid w:val="126D4CB0"/>
    <w:rsid w:val="12791D6A"/>
    <w:rsid w:val="1284DA64"/>
    <w:rsid w:val="128B188F"/>
    <w:rsid w:val="12AF5167"/>
    <w:rsid w:val="12C94211"/>
    <w:rsid w:val="12D7ECEA"/>
    <w:rsid w:val="12E0E731"/>
    <w:rsid w:val="12ED9627"/>
    <w:rsid w:val="131DD745"/>
    <w:rsid w:val="1326596B"/>
    <w:rsid w:val="133BF55B"/>
    <w:rsid w:val="135A5391"/>
    <w:rsid w:val="13852C6B"/>
    <w:rsid w:val="1397FF4A"/>
    <w:rsid w:val="13B4801F"/>
    <w:rsid w:val="13DF00C8"/>
    <w:rsid w:val="13E7B82E"/>
    <w:rsid w:val="1472331A"/>
    <w:rsid w:val="14738D7A"/>
    <w:rsid w:val="1485C4C5"/>
    <w:rsid w:val="149B2249"/>
    <w:rsid w:val="14AD3F31"/>
    <w:rsid w:val="14ECB5E0"/>
    <w:rsid w:val="14FB3251"/>
    <w:rsid w:val="152F6D62"/>
    <w:rsid w:val="15373DBD"/>
    <w:rsid w:val="156099AA"/>
    <w:rsid w:val="15617D01"/>
    <w:rsid w:val="1569EB7B"/>
    <w:rsid w:val="156A5207"/>
    <w:rsid w:val="1575EF40"/>
    <w:rsid w:val="15761513"/>
    <w:rsid w:val="1580FED6"/>
    <w:rsid w:val="159F44A4"/>
    <w:rsid w:val="15B9C514"/>
    <w:rsid w:val="15C0ED70"/>
    <w:rsid w:val="15C276B0"/>
    <w:rsid w:val="16029879"/>
    <w:rsid w:val="161914ED"/>
    <w:rsid w:val="16242136"/>
    <w:rsid w:val="162AA107"/>
    <w:rsid w:val="162EA1FF"/>
    <w:rsid w:val="1632BBAB"/>
    <w:rsid w:val="16450567"/>
    <w:rsid w:val="164BCFE6"/>
    <w:rsid w:val="166D3680"/>
    <w:rsid w:val="16758F18"/>
    <w:rsid w:val="16B553FA"/>
    <w:rsid w:val="16BD492F"/>
    <w:rsid w:val="16E867B6"/>
    <w:rsid w:val="17000389"/>
    <w:rsid w:val="172AD872"/>
    <w:rsid w:val="17778307"/>
    <w:rsid w:val="1781DE89"/>
    <w:rsid w:val="179FFE17"/>
    <w:rsid w:val="17A4A875"/>
    <w:rsid w:val="17BC8764"/>
    <w:rsid w:val="17BE775E"/>
    <w:rsid w:val="17CA77FC"/>
    <w:rsid w:val="17CC5E4B"/>
    <w:rsid w:val="17CDAFB6"/>
    <w:rsid w:val="17EEDDE8"/>
    <w:rsid w:val="1844026B"/>
    <w:rsid w:val="1867C781"/>
    <w:rsid w:val="1874AD17"/>
    <w:rsid w:val="1878C0BA"/>
    <w:rsid w:val="189EE906"/>
    <w:rsid w:val="18DE611C"/>
    <w:rsid w:val="18E06F8F"/>
    <w:rsid w:val="18F4AB4F"/>
    <w:rsid w:val="1915AFEC"/>
    <w:rsid w:val="19460D78"/>
    <w:rsid w:val="1951AC07"/>
    <w:rsid w:val="195C2C1D"/>
    <w:rsid w:val="195D5940"/>
    <w:rsid w:val="198E6772"/>
    <w:rsid w:val="199265E1"/>
    <w:rsid w:val="199E2D53"/>
    <w:rsid w:val="19A0E98D"/>
    <w:rsid w:val="19CD687F"/>
    <w:rsid w:val="19D070F8"/>
    <w:rsid w:val="19D47770"/>
    <w:rsid w:val="1A03BE10"/>
    <w:rsid w:val="1A309290"/>
    <w:rsid w:val="1A4CC7D5"/>
    <w:rsid w:val="1A72E9D2"/>
    <w:rsid w:val="1A9B80C1"/>
    <w:rsid w:val="1ADA79CC"/>
    <w:rsid w:val="1AED37DB"/>
    <w:rsid w:val="1AF6B47E"/>
    <w:rsid w:val="1AFFA5E9"/>
    <w:rsid w:val="1B0FD80A"/>
    <w:rsid w:val="1BA80F9C"/>
    <w:rsid w:val="1BA8B526"/>
    <w:rsid w:val="1BB3AF70"/>
    <w:rsid w:val="1BBA9BBC"/>
    <w:rsid w:val="1BD4F3CF"/>
    <w:rsid w:val="1BD7AA53"/>
    <w:rsid w:val="1BDE8B44"/>
    <w:rsid w:val="1BEF03CE"/>
    <w:rsid w:val="1C06C349"/>
    <w:rsid w:val="1C2AB7A0"/>
    <w:rsid w:val="1C51B4EF"/>
    <w:rsid w:val="1C99AE43"/>
    <w:rsid w:val="1CA2DCF6"/>
    <w:rsid w:val="1CC3F54D"/>
    <w:rsid w:val="1D1E6634"/>
    <w:rsid w:val="1D31DEFF"/>
    <w:rsid w:val="1D3ECBBD"/>
    <w:rsid w:val="1D51FFA1"/>
    <w:rsid w:val="1D527071"/>
    <w:rsid w:val="1D60E4E9"/>
    <w:rsid w:val="1D8B3FF2"/>
    <w:rsid w:val="1E0C9C48"/>
    <w:rsid w:val="1E2423D0"/>
    <w:rsid w:val="1E2735F8"/>
    <w:rsid w:val="1E49A582"/>
    <w:rsid w:val="1E61AC07"/>
    <w:rsid w:val="1E714975"/>
    <w:rsid w:val="1E8E27B2"/>
    <w:rsid w:val="1F3B4B03"/>
    <w:rsid w:val="1F3FBDB2"/>
    <w:rsid w:val="1F462AC9"/>
    <w:rsid w:val="1FA276F9"/>
    <w:rsid w:val="1FBA846C"/>
    <w:rsid w:val="1FC04003"/>
    <w:rsid w:val="1FD8A628"/>
    <w:rsid w:val="1FE0D056"/>
    <w:rsid w:val="1FE7196F"/>
    <w:rsid w:val="1FF8B132"/>
    <w:rsid w:val="200F9393"/>
    <w:rsid w:val="2020B3BA"/>
    <w:rsid w:val="202EDC38"/>
    <w:rsid w:val="20513066"/>
    <w:rsid w:val="2054A0F4"/>
    <w:rsid w:val="2054B1A0"/>
    <w:rsid w:val="2055C0F0"/>
    <w:rsid w:val="205697E6"/>
    <w:rsid w:val="20737F96"/>
    <w:rsid w:val="20AF5C3A"/>
    <w:rsid w:val="20C3F8B7"/>
    <w:rsid w:val="21019CF8"/>
    <w:rsid w:val="21163C56"/>
    <w:rsid w:val="211B57BF"/>
    <w:rsid w:val="211CB8E3"/>
    <w:rsid w:val="212D308A"/>
    <w:rsid w:val="214BD2F4"/>
    <w:rsid w:val="214C3A20"/>
    <w:rsid w:val="21529DB9"/>
    <w:rsid w:val="217C270D"/>
    <w:rsid w:val="2184FB1B"/>
    <w:rsid w:val="2198819B"/>
    <w:rsid w:val="21AD85F9"/>
    <w:rsid w:val="21B080A8"/>
    <w:rsid w:val="21B9A63F"/>
    <w:rsid w:val="21C950D8"/>
    <w:rsid w:val="21D0F66F"/>
    <w:rsid w:val="21EA74BE"/>
    <w:rsid w:val="220ABEEE"/>
    <w:rsid w:val="220E4582"/>
    <w:rsid w:val="22708C86"/>
    <w:rsid w:val="227FBBE1"/>
    <w:rsid w:val="228EC514"/>
    <w:rsid w:val="22D01FEB"/>
    <w:rsid w:val="22D32C79"/>
    <w:rsid w:val="22DE0152"/>
    <w:rsid w:val="22E9588B"/>
    <w:rsid w:val="22F9933F"/>
    <w:rsid w:val="22FEEDB9"/>
    <w:rsid w:val="235C4EE7"/>
    <w:rsid w:val="23699145"/>
    <w:rsid w:val="237C62A3"/>
    <w:rsid w:val="238E2C77"/>
    <w:rsid w:val="23ADACC8"/>
    <w:rsid w:val="24103483"/>
    <w:rsid w:val="246EE7C7"/>
    <w:rsid w:val="247F62C2"/>
    <w:rsid w:val="24DC72BD"/>
    <w:rsid w:val="24EFF941"/>
    <w:rsid w:val="252494F2"/>
    <w:rsid w:val="255734D6"/>
    <w:rsid w:val="255B92AC"/>
    <w:rsid w:val="257EA030"/>
    <w:rsid w:val="258860D1"/>
    <w:rsid w:val="25AF5B58"/>
    <w:rsid w:val="25CB30C1"/>
    <w:rsid w:val="25D94EE2"/>
    <w:rsid w:val="260A0E04"/>
    <w:rsid w:val="2630369B"/>
    <w:rsid w:val="26916B6C"/>
    <w:rsid w:val="26AB9980"/>
    <w:rsid w:val="26B1625D"/>
    <w:rsid w:val="26B5889A"/>
    <w:rsid w:val="26B7F6BC"/>
    <w:rsid w:val="26C09E05"/>
    <w:rsid w:val="26DB206F"/>
    <w:rsid w:val="26F6BF25"/>
    <w:rsid w:val="26FC9F4A"/>
    <w:rsid w:val="2724F220"/>
    <w:rsid w:val="27398B32"/>
    <w:rsid w:val="275F2BD7"/>
    <w:rsid w:val="277B006D"/>
    <w:rsid w:val="27953E76"/>
    <w:rsid w:val="27A9B104"/>
    <w:rsid w:val="27BD722E"/>
    <w:rsid w:val="27DAF6E4"/>
    <w:rsid w:val="27DB157A"/>
    <w:rsid w:val="27DFED7B"/>
    <w:rsid w:val="27E862CC"/>
    <w:rsid w:val="27FB76F0"/>
    <w:rsid w:val="281F16BB"/>
    <w:rsid w:val="2841C0A0"/>
    <w:rsid w:val="2860DA23"/>
    <w:rsid w:val="287790CF"/>
    <w:rsid w:val="287C18D9"/>
    <w:rsid w:val="28875CE5"/>
    <w:rsid w:val="2892DF2E"/>
    <w:rsid w:val="2895CCEE"/>
    <w:rsid w:val="28A1C5A5"/>
    <w:rsid w:val="28B5E539"/>
    <w:rsid w:val="2925C34A"/>
    <w:rsid w:val="294372E7"/>
    <w:rsid w:val="294530B4"/>
    <w:rsid w:val="295DCC68"/>
    <w:rsid w:val="296151D3"/>
    <w:rsid w:val="2964B1E7"/>
    <w:rsid w:val="2985C626"/>
    <w:rsid w:val="29C396E1"/>
    <w:rsid w:val="2A2FEB3F"/>
    <w:rsid w:val="2A40F845"/>
    <w:rsid w:val="2A4DB816"/>
    <w:rsid w:val="2A64A687"/>
    <w:rsid w:val="2A7F678E"/>
    <w:rsid w:val="2AA4F518"/>
    <w:rsid w:val="2AB3B502"/>
    <w:rsid w:val="2ACA363F"/>
    <w:rsid w:val="2AD03CE6"/>
    <w:rsid w:val="2AE6EC44"/>
    <w:rsid w:val="2B01203F"/>
    <w:rsid w:val="2B294F57"/>
    <w:rsid w:val="2B40B8C3"/>
    <w:rsid w:val="2B701827"/>
    <w:rsid w:val="2B7E5A2F"/>
    <w:rsid w:val="2BA5BC8A"/>
    <w:rsid w:val="2BC12BA4"/>
    <w:rsid w:val="2BDB8D1B"/>
    <w:rsid w:val="2BDDFACB"/>
    <w:rsid w:val="2BFFFD43"/>
    <w:rsid w:val="2C1DFEC4"/>
    <w:rsid w:val="2C391F30"/>
    <w:rsid w:val="2C641ECB"/>
    <w:rsid w:val="2C656004"/>
    <w:rsid w:val="2C9CA1F8"/>
    <w:rsid w:val="2D10A9F9"/>
    <w:rsid w:val="2D16649B"/>
    <w:rsid w:val="2D3D162A"/>
    <w:rsid w:val="2D51BCAA"/>
    <w:rsid w:val="2D8943A7"/>
    <w:rsid w:val="2D9E5762"/>
    <w:rsid w:val="2DA19D94"/>
    <w:rsid w:val="2DAC942F"/>
    <w:rsid w:val="2DAE9476"/>
    <w:rsid w:val="2DC35A2E"/>
    <w:rsid w:val="2DCACAFB"/>
    <w:rsid w:val="2E4D45F5"/>
    <w:rsid w:val="2E52D0A6"/>
    <w:rsid w:val="2E6AFBD6"/>
    <w:rsid w:val="2E8265A3"/>
    <w:rsid w:val="2E94022A"/>
    <w:rsid w:val="2E9B3A9A"/>
    <w:rsid w:val="2EC78EA6"/>
    <w:rsid w:val="2F071312"/>
    <w:rsid w:val="2F38C30E"/>
    <w:rsid w:val="2F4A1E0B"/>
    <w:rsid w:val="2F60CC24"/>
    <w:rsid w:val="2F68CF4B"/>
    <w:rsid w:val="2F6B31EE"/>
    <w:rsid w:val="2F75400D"/>
    <w:rsid w:val="2F91205F"/>
    <w:rsid w:val="2FAE6576"/>
    <w:rsid w:val="302EA9B7"/>
    <w:rsid w:val="3044AB04"/>
    <w:rsid w:val="30670065"/>
    <w:rsid w:val="3068FD65"/>
    <w:rsid w:val="3094EFC4"/>
    <w:rsid w:val="30A5938B"/>
    <w:rsid w:val="30B051A8"/>
    <w:rsid w:val="30E42A18"/>
    <w:rsid w:val="30F69FBB"/>
    <w:rsid w:val="30F85BF1"/>
    <w:rsid w:val="312914AE"/>
    <w:rsid w:val="313BF769"/>
    <w:rsid w:val="313D53E7"/>
    <w:rsid w:val="3159CE88"/>
    <w:rsid w:val="3185BBE9"/>
    <w:rsid w:val="318A0616"/>
    <w:rsid w:val="318B35DE"/>
    <w:rsid w:val="31A73239"/>
    <w:rsid w:val="31C493D7"/>
    <w:rsid w:val="31C6422E"/>
    <w:rsid w:val="31FC9BDF"/>
    <w:rsid w:val="320AD305"/>
    <w:rsid w:val="3215BF15"/>
    <w:rsid w:val="322DE28E"/>
    <w:rsid w:val="3293849E"/>
    <w:rsid w:val="32B4DDAB"/>
    <w:rsid w:val="32BD16D7"/>
    <w:rsid w:val="32C15D69"/>
    <w:rsid w:val="32FA7027"/>
    <w:rsid w:val="32FDDB33"/>
    <w:rsid w:val="33462931"/>
    <w:rsid w:val="334AD581"/>
    <w:rsid w:val="33516483"/>
    <w:rsid w:val="335834EB"/>
    <w:rsid w:val="33594BFF"/>
    <w:rsid w:val="3365CC4C"/>
    <w:rsid w:val="3369B1AC"/>
    <w:rsid w:val="338F1180"/>
    <w:rsid w:val="33A0B562"/>
    <w:rsid w:val="33AF2829"/>
    <w:rsid w:val="33B183F5"/>
    <w:rsid w:val="33DAE584"/>
    <w:rsid w:val="33ED308D"/>
    <w:rsid w:val="340ED6F6"/>
    <w:rsid w:val="3426CBB4"/>
    <w:rsid w:val="34589485"/>
    <w:rsid w:val="346A5751"/>
    <w:rsid w:val="3478F995"/>
    <w:rsid w:val="350FDEEC"/>
    <w:rsid w:val="351977E9"/>
    <w:rsid w:val="352E7F3C"/>
    <w:rsid w:val="35310C42"/>
    <w:rsid w:val="3531697F"/>
    <w:rsid w:val="353B963E"/>
    <w:rsid w:val="3554CDCD"/>
    <w:rsid w:val="355F5885"/>
    <w:rsid w:val="359E54AF"/>
    <w:rsid w:val="35BD362F"/>
    <w:rsid w:val="35CF2892"/>
    <w:rsid w:val="35D5C23A"/>
    <w:rsid w:val="360819A9"/>
    <w:rsid w:val="36C4277F"/>
    <w:rsid w:val="36CB1F03"/>
    <w:rsid w:val="36FD86D8"/>
    <w:rsid w:val="3715646F"/>
    <w:rsid w:val="3716B393"/>
    <w:rsid w:val="3732FAE0"/>
    <w:rsid w:val="3760E941"/>
    <w:rsid w:val="37655317"/>
    <w:rsid w:val="376677F6"/>
    <w:rsid w:val="376F061D"/>
    <w:rsid w:val="377C646C"/>
    <w:rsid w:val="37877CB0"/>
    <w:rsid w:val="37A1B6BF"/>
    <w:rsid w:val="380533CB"/>
    <w:rsid w:val="381E3615"/>
    <w:rsid w:val="38758689"/>
    <w:rsid w:val="38C08FAA"/>
    <w:rsid w:val="38CA13A3"/>
    <w:rsid w:val="38D96542"/>
    <w:rsid w:val="394339AB"/>
    <w:rsid w:val="39503109"/>
    <w:rsid w:val="395EA0D4"/>
    <w:rsid w:val="39672058"/>
    <w:rsid w:val="396B980E"/>
    <w:rsid w:val="39742EC6"/>
    <w:rsid w:val="3986CC82"/>
    <w:rsid w:val="39C4DA02"/>
    <w:rsid w:val="39D357B1"/>
    <w:rsid w:val="39E1D14E"/>
    <w:rsid w:val="3A0E8C2B"/>
    <w:rsid w:val="3A339FB1"/>
    <w:rsid w:val="3AE4BA4E"/>
    <w:rsid w:val="3AFCD14D"/>
    <w:rsid w:val="3B1E916D"/>
    <w:rsid w:val="3B2A3FC8"/>
    <w:rsid w:val="3B4C6DB2"/>
    <w:rsid w:val="3B4DD08A"/>
    <w:rsid w:val="3B622FA2"/>
    <w:rsid w:val="3B74A680"/>
    <w:rsid w:val="3BBD9801"/>
    <w:rsid w:val="3BEE9B4E"/>
    <w:rsid w:val="3BF2A513"/>
    <w:rsid w:val="3C110D08"/>
    <w:rsid w:val="3C38CF22"/>
    <w:rsid w:val="3C3B1F7B"/>
    <w:rsid w:val="3C474623"/>
    <w:rsid w:val="3C5B0CF4"/>
    <w:rsid w:val="3C823501"/>
    <w:rsid w:val="3C973CB0"/>
    <w:rsid w:val="3CB478A2"/>
    <w:rsid w:val="3CB89250"/>
    <w:rsid w:val="3CC80EF2"/>
    <w:rsid w:val="3CDF29CF"/>
    <w:rsid w:val="3D2A0C06"/>
    <w:rsid w:val="3D2F5E41"/>
    <w:rsid w:val="3D622E2F"/>
    <w:rsid w:val="3D6816C0"/>
    <w:rsid w:val="3D765E72"/>
    <w:rsid w:val="3D77BFE9"/>
    <w:rsid w:val="3D943B2B"/>
    <w:rsid w:val="3DAE818B"/>
    <w:rsid w:val="3DD9483D"/>
    <w:rsid w:val="3DDA5BB1"/>
    <w:rsid w:val="3DE613AC"/>
    <w:rsid w:val="3DF3AEA7"/>
    <w:rsid w:val="3DFEE0CA"/>
    <w:rsid w:val="3E1281C2"/>
    <w:rsid w:val="3E1F8B9D"/>
    <w:rsid w:val="3E24EA0C"/>
    <w:rsid w:val="3E2F3AFF"/>
    <w:rsid w:val="3E42C3A5"/>
    <w:rsid w:val="3E458E09"/>
    <w:rsid w:val="3E919173"/>
    <w:rsid w:val="3EACD373"/>
    <w:rsid w:val="3EF71774"/>
    <w:rsid w:val="3EFA748C"/>
    <w:rsid w:val="3EFC5891"/>
    <w:rsid w:val="3F062A3E"/>
    <w:rsid w:val="3F07B125"/>
    <w:rsid w:val="3F24C5B5"/>
    <w:rsid w:val="3F5984B6"/>
    <w:rsid w:val="3F6A7824"/>
    <w:rsid w:val="3F95795A"/>
    <w:rsid w:val="3F9E5F20"/>
    <w:rsid w:val="3FA3FB3C"/>
    <w:rsid w:val="3FC78571"/>
    <w:rsid w:val="40164CBC"/>
    <w:rsid w:val="4053F819"/>
    <w:rsid w:val="40712538"/>
    <w:rsid w:val="407C9832"/>
    <w:rsid w:val="408334A7"/>
    <w:rsid w:val="40A8400B"/>
    <w:rsid w:val="40B58A0C"/>
    <w:rsid w:val="40ECB1C7"/>
    <w:rsid w:val="41061B5C"/>
    <w:rsid w:val="411FBBAA"/>
    <w:rsid w:val="41310909"/>
    <w:rsid w:val="413D16E0"/>
    <w:rsid w:val="415A02BF"/>
    <w:rsid w:val="417DB463"/>
    <w:rsid w:val="4183BAC7"/>
    <w:rsid w:val="418C6696"/>
    <w:rsid w:val="418C7E64"/>
    <w:rsid w:val="41988C72"/>
    <w:rsid w:val="419A081D"/>
    <w:rsid w:val="41E2D2A6"/>
    <w:rsid w:val="41F9FDD2"/>
    <w:rsid w:val="4208C7CC"/>
    <w:rsid w:val="42112E1E"/>
    <w:rsid w:val="42286341"/>
    <w:rsid w:val="42463A5D"/>
    <w:rsid w:val="4255FED8"/>
    <w:rsid w:val="42767AEE"/>
    <w:rsid w:val="4288AE95"/>
    <w:rsid w:val="429B49B4"/>
    <w:rsid w:val="42CAB09B"/>
    <w:rsid w:val="42DE6714"/>
    <w:rsid w:val="42DF6E9A"/>
    <w:rsid w:val="42F4A5DC"/>
    <w:rsid w:val="430F7A9A"/>
    <w:rsid w:val="43141366"/>
    <w:rsid w:val="4315277B"/>
    <w:rsid w:val="432C59DB"/>
    <w:rsid w:val="432D2DF0"/>
    <w:rsid w:val="4346CEB6"/>
    <w:rsid w:val="4370823A"/>
    <w:rsid w:val="43889F15"/>
    <w:rsid w:val="438A5664"/>
    <w:rsid w:val="438A5D0C"/>
    <w:rsid w:val="43A67180"/>
    <w:rsid w:val="43BE0724"/>
    <w:rsid w:val="43C018A3"/>
    <w:rsid w:val="43C956C7"/>
    <w:rsid w:val="43C9C9F0"/>
    <w:rsid w:val="43E13F4F"/>
    <w:rsid w:val="43ECF30B"/>
    <w:rsid w:val="43FD06A6"/>
    <w:rsid w:val="44292BA4"/>
    <w:rsid w:val="44305A5D"/>
    <w:rsid w:val="4458B4AA"/>
    <w:rsid w:val="447356B1"/>
    <w:rsid w:val="4473840B"/>
    <w:rsid w:val="447CB023"/>
    <w:rsid w:val="448CA878"/>
    <w:rsid w:val="4499CBEC"/>
    <w:rsid w:val="44A7BE01"/>
    <w:rsid w:val="44AAC358"/>
    <w:rsid w:val="44B9D30B"/>
    <w:rsid w:val="44CC0957"/>
    <w:rsid w:val="44DFC943"/>
    <w:rsid w:val="44FCE2CD"/>
    <w:rsid w:val="4516A425"/>
    <w:rsid w:val="4544F70B"/>
    <w:rsid w:val="454B6D7C"/>
    <w:rsid w:val="455C604F"/>
    <w:rsid w:val="457853AC"/>
    <w:rsid w:val="457E5F40"/>
    <w:rsid w:val="458CFBB5"/>
    <w:rsid w:val="45C67465"/>
    <w:rsid w:val="461D960C"/>
    <w:rsid w:val="462980B1"/>
    <w:rsid w:val="463A79E7"/>
    <w:rsid w:val="4648E7BF"/>
    <w:rsid w:val="46507DBC"/>
    <w:rsid w:val="4662DB0B"/>
    <w:rsid w:val="46BE68DB"/>
    <w:rsid w:val="46C535F9"/>
    <w:rsid w:val="46C6F765"/>
    <w:rsid w:val="4719E6DB"/>
    <w:rsid w:val="47424AD8"/>
    <w:rsid w:val="475C7950"/>
    <w:rsid w:val="477A88CF"/>
    <w:rsid w:val="478F51DE"/>
    <w:rsid w:val="47963080"/>
    <w:rsid w:val="47A22104"/>
    <w:rsid w:val="47CA721E"/>
    <w:rsid w:val="47D76F77"/>
    <w:rsid w:val="47DB8793"/>
    <w:rsid w:val="47E567D9"/>
    <w:rsid w:val="47EE0E1B"/>
    <w:rsid w:val="47FF0083"/>
    <w:rsid w:val="4801C8F0"/>
    <w:rsid w:val="480AD921"/>
    <w:rsid w:val="481408D0"/>
    <w:rsid w:val="482ABB82"/>
    <w:rsid w:val="482B9011"/>
    <w:rsid w:val="48388D20"/>
    <w:rsid w:val="483A9A4A"/>
    <w:rsid w:val="483F531B"/>
    <w:rsid w:val="4840DD71"/>
    <w:rsid w:val="48868862"/>
    <w:rsid w:val="48B0EA11"/>
    <w:rsid w:val="48C30634"/>
    <w:rsid w:val="48D5664F"/>
    <w:rsid w:val="48F2DE0A"/>
    <w:rsid w:val="49138C74"/>
    <w:rsid w:val="4932FAF6"/>
    <w:rsid w:val="49345B14"/>
    <w:rsid w:val="4935F2AD"/>
    <w:rsid w:val="49A53B5A"/>
    <w:rsid w:val="49B23434"/>
    <w:rsid w:val="49D2ED81"/>
    <w:rsid w:val="4A095930"/>
    <w:rsid w:val="4A218860"/>
    <w:rsid w:val="4A73147E"/>
    <w:rsid w:val="4AA89318"/>
    <w:rsid w:val="4AC3EBAC"/>
    <w:rsid w:val="4AC57A8E"/>
    <w:rsid w:val="4AC63DAE"/>
    <w:rsid w:val="4ACE4C83"/>
    <w:rsid w:val="4AF06602"/>
    <w:rsid w:val="4AFEEFC0"/>
    <w:rsid w:val="4B0C6F37"/>
    <w:rsid w:val="4B595BD2"/>
    <w:rsid w:val="4B5D330F"/>
    <w:rsid w:val="4B7591F2"/>
    <w:rsid w:val="4B7603A0"/>
    <w:rsid w:val="4B8D2B8F"/>
    <w:rsid w:val="4B8EEC10"/>
    <w:rsid w:val="4B949057"/>
    <w:rsid w:val="4B9A7FE8"/>
    <w:rsid w:val="4BE5D20C"/>
    <w:rsid w:val="4C0269F5"/>
    <w:rsid w:val="4C035079"/>
    <w:rsid w:val="4C23F6AD"/>
    <w:rsid w:val="4C2C1A04"/>
    <w:rsid w:val="4C2D372A"/>
    <w:rsid w:val="4C8D53D3"/>
    <w:rsid w:val="4C9C899F"/>
    <w:rsid w:val="4CA9C1FE"/>
    <w:rsid w:val="4CAE09C3"/>
    <w:rsid w:val="4CE65005"/>
    <w:rsid w:val="4CEAC0C5"/>
    <w:rsid w:val="4D2BEB74"/>
    <w:rsid w:val="4D2F8D71"/>
    <w:rsid w:val="4D4E7E36"/>
    <w:rsid w:val="4D76EB85"/>
    <w:rsid w:val="4D78A92A"/>
    <w:rsid w:val="4D8DB10F"/>
    <w:rsid w:val="4DAE2F6F"/>
    <w:rsid w:val="4DEA9BA2"/>
    <w:rsid w:val="4DFFDA77"/>
    <w:rsid w:val="4E3A46D7"/>
    <w:rsid w:val="4E663298"/>
    <w:rsid w:val="4E75BEF0"/>
    <w:rsid w:val="4ECD1A6E"/>
    <w:rsid w:val="4ED1B0B8"/>
    <w:rsid w:val="4ED5EA82"/>
    <w:rsid w:val="4ED8A91B"/>
    <w:rsid w:val="4F1D708B"/>
    <w:rsid w:val="4F59F769"/>
    <w:rsid w:val="4F6F7D85"/>
    <w:rsid w:val="4F712B3D"/>
    <w:rsid w:val="4F7C3927"/>
    <w:rsid w:val="4F9E0F71"/>
    <w:rsid w:val="4FA93B43"/>
    <w:rsid w:val="4FAC78C5"/>
    <w:rsid w:val="4FC862CA"/>
    <w:rsid w:val="4FEADEFC"/>
    <w:rsid w:val="5001BEB6"/>
    <w:rsid w:val="50135F88"/>
    <w:rsid w:val="502A2943"/>
    <w:rsid w:val="5050D4D7"/>
    <w:rsid w:val="5052F354"/>
    <w:rsid w:val="50657943"/>
    <w:rsid w:val="50B48A4C"/>
    <w:rsid w:val="50B5C5E1"/>
    <w:rsid w:val="50BECE48"/>
    <w:rsid w:val="50F42B00"/>
    <w:rsid w:val="5109560F"/>
    <w:rsid w:val="511F0C9F"/>
    <w:rsid w:val="512260CF"/>
    <w:rsid w:val="5132C92E"/>
    <w:rsid w:val="518E41D3"/>
    <w:rsid w:val="51C12D7E"/>
    <w:rsid w:val="51DB7E9F"/>
    <w:rsid w:val="51DDB575"/>
    <w:rsid w:val="51F2C7D1"/>
    <w:rsid w:val="52494A62"/>
    <w:rsid w:val="52B073CB"/>
    <w:rsid w:val="52B283F5"/>
    <w:rsid w:val="52C6890C"/>
    <w:rsid w:val="52E8732A"/>
    <w:rsid w:val="5323B4A2"/>
    <w:rsid w:val="5336A07D"/>
    <w:rsid w:val="53377348"/>
    <w:rsid w:val="5349B982"/>
    <w:rsid w:val="53767F33"/>
    <w:rsid w:val="5378CB05"/>
    <w:rsid w:val="54174219"/>
    <w:rsid w:val="542E125B"/>
    <w:rsid w:val="542E6BC3"/>
    <w:rsid w:val="543C21CE"/>
    <w:rsid w:val="546D410D"/>
    <w:rsid w:val="54777DA3"/>
    <w:rsid w:val="54792717"/>
    <w:rsid w:val="548772C9"/>
    <w:rsid w:val="5489D62C"/>
    <w:rsid w:val="549F2118"/>
    <w:rsid w:val="54A5E9ED"/>
    <w:rsid w:val="54AB68D7"/>
    <w:rsid w:val="54B8C695"/>
    <w:rsid w:val="54E70CCC"/>
    <w:rsid w:val="54ED9A10"/>
    <w:rsid w:val="54F0B9CE"/>
    <w:rsid w:val="554E185D"/>
    <w:rsid w:val="55651C40"/>
    <w:rsid w:val="556E1B4D"/>
    <w:rsid w:val="556F5077"/>
    <w:rsid w:val="55938785"/>
    <w:rsid w:val="55A102F3"/>
    <w:rsid w:val="55ACA251"/>
    <w:rsid w:val="55DAED43"/>
    <w:rsid w:val="55F6146A"/>
    <w:rsid w:val="561663DE"/>
    <w:rsid w:val="5619682F"/>
    <w:rsid w:val="56339D14"/>
    <w:rsid w:val="5664815A"/>
    <w:rsid w:val="566E5D5C"/>
    <w:rsid w:val="567B94EC"/>
    <w:rsid w:val="568D1FE9"/>
    <w:rsid w:val="5692E63A"/>
    <w:rsid w:val="56950C11"/>
    <w:rsid w:val="56CA1B6D"/>
    <w:rsid w:val="56CCCC87"/>
    <w:rsid w:val="56D2C403"/>
    <w:rsid w:val="56F06805"/>
    <w:rsid w:val="572405E8"/>
    <w:rsid w:val="57415F53"/>
    <w:rsid w:val="57435FA3"/>
    <w:rsid w:val="57666B38"/>
    <w:rsid w:val="577D62F4"/>
    <w:rsid w:val="57862468"/>
    <w:rsid w:val="578A728D"/>
    <w:rsid w:val="5797C6F1"/>
    <w:rsid w:val="579B97E3"/>
    <w:rsid w:val="57B92ABD"/>
    <w:rsid w:val="582EA46F"/>
    <w:rsid w:val="583C9F8E"/>
    <w:rsid w:val="583ED0E8"/>
    <w:rsid w:val="585757B7"/>
    <w:rsid w:val="58988F9C"/>
    <w:rsid w:val="58C1349D"/>
    <w:rsid w:val="58D3C0CD"/>
    <w:rsid w:val="58D9F4CA"/>
    <w:rsid w:val="58E90A04"/>
    <w:rsid w:val="590CDFCB"/>
    <w:rsid w:val="5930FFC1"/>
    <w:rsid w:val="594CB70D"/>
    <w:rsid w:val="596E3320"/>
    <w:rsid w:val="59A21692"/>
    <w:rsid w:val="59C479B6"/>
    <w:rsid w:val="5A31F608"/>
    <w:rsid w:val="5A3AC022"/>
    <w:rsid w:val="5AC9286C"/>
    <w:rsid w:val="5AF48E1D"/>
    <w:rsid w:val="5B4CF73C"/>
    <w:rsid w:val="5B568FD2"/>
    <w:rsid w:val="5B66EF93"/>
    <w:rsid w:val="5B6C94D2"/>
    <w:rsid w:val="5B752CA8"/>
    <w:rsid w:val="5B7A5204"/>
    <w:rsid w:val="5B9885C3"/>
    <w:rsid w:val="5B9F1FA1"/>
    <w:rsid w:val="5BBA58F4"/>
    <w:rsid w:val="5BE4680F"/>
    <w:rsid w:val="5BF9AF88"/>
    <w:rsid w:val="5BFA40B1"/>
    <w:rsid w:val="5C03D595"/>
    <w:rsid w:val="5C15AE9D"/>
    <w:rsid w:val="5C1DFFE4"/>
    <w:rsid w:val="5C2131DE"/>
    <w:rsid w:val="5C2E9182"/>
    <w:rsid w:val="5C3BE522"/>
    <w:rsid w:val="5C40CC12"/>
    <w:rsid w:val="5C43C737"/>
    <w:rsid w:val="5C5A9C18"/>
    <w:rsid w:val="5C75F262"/>
    <w:rsid w:val="5C8CEA23"/>
    <w:rsid w:val="5C90C180"/>
    <w:rsid w:val="5CA4159E"/>
    <w:rsid w:val="5CA584BD"/>
    <w:rsid w:val="5CCC21E9"/>
    <w:rsid w:val="5CEA790B"/>
    <w:rsid w:val="5CF47783"/>
    <w:rsid w:val="5CFC49D0"/>
    <w:rsid w:val="5D17A261"/>
    <w:rsid w:val="5D19D30F"/>
    <w:rsid w:val="5D23BA0E"/>
    <w:rsid w:val="5D2AC12E"/>
    <w:rsid w:val="5D3CB1B2"/>
    <w:rsid w:val="5D4B9F15"/>
    <w:rsid w:val="5D580E43"/>
    <w:rsid w:val="5D5A693C"/>
    <w:rsid w:val="5D5C6304"/>
    <w:rsid w:val="5D766E38"/>
    <w:rsid w:val="5D7EE7C7"/>
    <w:rsid w:val="5D91C389"/>
    <w:rsid w:val="5D9A08E9"/>
    <w:rsid w:val="5D9EC7C2"/>
    <w:rsid w:val="5DB00D39"/>
    <w:rsid w:val="5DC30D18"/>
    <w:rsid w:val="5DC8CA53"/>
    <w:rsid w:val="5DE8979F"/>
    <w:rsid w:val="5DF02468"/>
    <w:rsid w:val="5E20E91D"/>
    <w:rsid w:val="5E50F461"/>
    <w:rsid w:val="5E768064"/>
    <w:rsid w:val="5E78C1A5"/>
    <w:rsid w:val="5EA54EAA"/>
    <w:rsid w:val="5EB3A898"/>
    <w:rsid w:val="5EBA7EF1"/>
    <w:rsid w:val="5EC258FA"/>
    <w:rsid w:val="5EE1BDC9"/>
    <w:rsid w:val="5EE7D4B2"/>
    <w:rsid w:val="5F804CE3"/>
    <w:rsid w:val="5FCED6B4"/>
    <w:rsid w:val="5FDE257D"/>
    <w:rsid w:val="6015E502"/>
    <w:rsid w:val="60328586"/>
    <w:rsid w:val="6035EBB8"/>
    <w:rsid w:val="605A8F16"/>
    <w:rsid w:val="6077503B"/>
    <w:rsid w:val="607B2898"/>
    <w:rsid w:val="60AD40B8"/>
    <w:rsid w:val="60ADAF80"/>
    <w:rsid w:val="60D2616C"/>
    <w:rsid w:val="60E0CC88"/>
    <w:rsid w:val="610472F9"/>
    <w:rsid w:val="611AA47F"/>
    <w:rsid w:val="613FB6F8"/>
    <w:rsid w:val="61A6757B"/>
    <w:rsid w:val="61C3023E"/>
    <w:rsid w:val="61C378C7"/>
    <w:rsid w:val="61E724E4"/>
    <w:rsid w:val="61E854B6"/>
    <w:rsid w:val="61F99B91"/>
    <w:rsid w:val="62021C17"/>
    <w:rsid w:val="6216BFFF"/>
    <w:rsid w:val="621C30D3"/>
    <w:rsid w:val="621EF521"/>
    <w:rsid w:val="62320FB6"/>
    <w:rsid w:val="62528AC2"/>
    <w:rsid w:val="625302DA"/>
    <w:rsid w:val="628350FE"/>
    <w:rsid w:val="6293D557"/>
    <w:rsid w:val="62A1653B"/>
    <w:rsid w:val="62B52C6A"/>
    <w:rsid w:val="62CE8E57"/>
    <w:rsid w:val="62D26657"/>
    <w:rsid w:val="62DAEB7A"/>
    <w:rsid w:val="62FF7F80"/>
    <w:rsid w:val="63ED3FAE"/>
    <w:rsid w:val="63F2285F"/>
    <w:rsid w:val="63FD9D00"/>
    <w:rsid w:val="63FF949C"/>
    <w:rsid w:val="63FF9EB0"/>
    <w:rsid w:val="6410BD7A"/>
    <w:rsid w:val="641813BA"/>
    <w:rsid w:val="648F2713"/>
    <w:rsid w:val="649CDAB8"/>
    <w:rsid w:val="64A0103B"/>
    <w:rsid w:val="64B995D5"/>
    <w:rsid w:val="64DF5681"/>
    <w:rsid w:val="64FDB719"/>
    <w:rsid w:val="650188F0"/>
    <w:rsid w:val="650D7267"/>
    <w:rsid w:val="6517E9C0"/>
    <w:rsid w:val="654BA9B6"/>
    <w:rsid w:val="655BE58D"/>
    <w:rsid w:val="6561CAC0"/>
    <w:rsid w:val="6572F05B"/>
    <w:rsid w:val="65973614"/>
    <w:rsid w:val="65A1CD73"/>
    <w:rsid w:val="65AAE854"/>
    <w:rsid w:val="65BBF93E"/>
    <w:rsid w:val="65F26AF7"/>
    <w:rsid w:val="664EF0AD"/>
    <w:rsid w:val="66624190"/>
    <w:rsid w:val="6679AA06"/>
    <w:rsid w:val="66C868E4"/>
    <w:rsid w:val="66D8F910"/>
    <w:rsid w:val="67065F01"/>
    <w:rsid w:val="6732EC37"/>
    <w:rsid w:val="67404338"/>
    <w:rsid w:val="674C7287"/>
    <w:rsid w:val="674EA988"/>
    <w:rsid w:val="67595AA5"/>
    <w:rsid w:val="677D507A"/>
    <w:rsid w:val="678103B2"/>
    <w:rsid w:val="6785EDCE"/>
    <w:rsid w:val="67AA5AAD"/>
    <w:rsid w:val="67AAF293"/>
    <w:rsid w:val="67B57BBD"/>
    <w:rsid w:val="67BCDEA7"/>
    <w:rsid w:val="67ECE74B"/>
    <w:rsid w:val="67F8CCD5"/>
    <w:rsid w:val="680D7989"/>
    <w:rsid w:val="68285B8E"/>
    <w:rsid w:val="6838E03B"/>
    <w:rsid w:val="683916A1"/>
    <w:rsid w:val="683EAAB9"/>
    <w:rsid w:val="6879499A"/>
    <w:rsid w:val="687ABF89"/>
    <w:rsid w:val="687E9EA1"/>
    <w:rsid w:val="687ED806"/>
    <w:rsid w:val="68B55E09"/>
    <w:rsid w:val="68BF9743"/>
    <w:rsid w:val="68C535D2"/>
    <w:rsid w:val="68C9B2B3"/>
    <w:rsid w:val="68D45667"/>
    <w:rsid w:val="68DFF36C"/>
    <w:rsid w:val="68EC9920"/>
    <w:rsid w:val="69360CF7"/>
    <w:rsid w:val="69370BF6"/>
    <w:rsid w:val="693E113F"/>
    <w:rsid w:val="693FC31E"/>
    <w:rsid w:val="6940AF90"/>
    <w:rsid w:val="695B4448"/>
    <w:rsid w:val="697077F2"/>
    <w:rsid w:val="698DE1A1"/>
    <w:rsid w:val="698EB69D"/>
    <w:rsid w:val="698FBD99"/>
    <w:rsid w:val="6998139A"/>
    <w:rsid w:val="69B24D8F"/>
    <w:rsid w:val="69E128B9"/>
    <w:rsid w:val="6A0D016A"/>
    <w:rsid w:val="6A5B6267"/>
    <w:rsid w:val="6A69AD31"/>
    <w:rsid w:val="6A8349C5"/>
    <w:rsid w:val="6AC55670"/>
    <w:rsid w:val="6AD8C75A"/>
    <w:rsid w:val="6AD95820"/>
    <w:rsid w:val="6AF26877"/>
    <w:rsid w:val="6B07A851"/>
    <w:rsid w:val="6B36789B"/>
    <w:rsid w:val="6B375240"/>
    <w:rsid w:val="6B3F26BC"/>
    <w:rsid w:val="6B5C0FC1"/>
    <w:rsid w:val="6B654B99"/>
    <w:rsid w:val="6B68F281"/>
    <w:rsid w:val="6B6D253E"/>
    <w:rsid w:val="6B8031CA"/>
    <w:rsid w:val="6B827D82"/>
    <w:rsid w:val="6B8298F1"/>
    <w:rsid w:val="6B8C3327"/>
    <w:rsid w:val="6B9765D6"/>
    <w:rsid w:val="6BB3E64E"/>
    <w:rsid w:val="6BB9ABCE"/>
    <w:rsid w:val="6BC250B6"/>
    <w:rsid w:val="6BE8AF57"/>
    <w:rsid w:val="6C050668"/>
    <w:rsid w:val="6C279433"/>
    <w:rsid w:val="6C2991C8"/>
    <w:rsid w:val="6C2C0129"/>
    <w:rsid w:val="6C42A208"/>
    <w:rsid w:val="6C64F6D4"/>
    <w:rsid w:val="6C69B77B"/>
    <w:rsid w:val="6CCF1DC0"/>
    <w:rsid w:val="6CE27EC9"/>
    <w:rsid w:val="6CFF975D"/>
    <w:rsid w:val="6D007328"/>
    <w:rsid w:val="6D23D54A"/>
    <w:rsid w:val="6D39219B"/>
    <w:rsid w:val="6D459A3A"/>
    <w:rsid w:val="6D57C6C6"/>
    <w:rsid w:val="6D942284"/>
    <w:rsid w:val="6D9FB702"/>
    <w:rsid w:val="6DC60D95"/>
    <w:rsid w:val="6DE3F757"/>
    <w:rsid w:val="6DF69BBC"/>
    <w:rsid w:val="6E31B2F9"/>
    <w:rsid w:val="6E40E9DD"/>
    <w:rsid w:val="6E4A3779"/>
    <w:rsid w:val="6E7091AD"/>
    <w:rsid w:val="6E962051"/>
    <w:rsid w:val="6E9C16BB"/>
    <w:rsid w:val="6EAA6393"/>
    <w:rsid w:val="6EB413CB"/>
    <w:rsid w:val="6EC4A541"/>
    <w:rsid w:val="6EEB2E93"/>
    <w:rsid w:val="6F0B6628"/>
    <w:rsid w:val="6F445EDD"/>
    <w:rsid w:val="6F5B60AD"/>
    <w:rsid w:val="6F608B5F"/>
    <w:rsid w:val="6F68417B"/>
    <w:rsid w:val="6F6FB302"/>
    <w:rsid w:val="6FAABE2E"/>
    <w:rsid w:val="6FAD004C"/>
    <w:rsid w:val="6FC2DC5D"/>
    <w:rsid w:val="6FC4E2D2"/>
    <w:rsid w:val="6FC71265"/>
    <w:rsid w:val="6FCD2A64"/>
    <w:rsid w:val="6FDF3B3E"/>
    <w:rsid w:val="6FE94A23"/>
    <w:rsid w:val="70047B08"/>
    <w:rsid w:val="70116A7A"/>
    <w:rsid w:val="701E5ABD"/>
    <w:rsid w:val="7020BEAF"/>
    <w:rsid w:val="703B26CC"/>
    <w:rsid w:val="7080AE02"/>
    <w:rsid w:val="70827017"/>
    <w:rsid w:val="709956EC"/>
    <w:rsid w:val="70AE9D98"/>
    <w:rsid w:val="70B9B896"/>
    <w:rsid w:val="70CF2056"/>
    <w:rsid w:val="70E33286"/>
    <w:rsid w:val="70E540E3"/>
    <w:rsid w:val="70E835AD"/>
    <w:rsid w:val="70F68A58"/>
    <w:rsid w:val="7106971F"/>
    <w:rsid w:val="7111B55F"/>
    <w:rsid w:val="713AAFAF"/>
    <w:rsid w:val="713CFE5F"/>
    <w:rsid w:val="714E5F03"/>
    <w:rsid w:val="718834CC"/>
    <w:rsid w:val="719EAFDC"/>
    <w:rsid w:val="71B6FEA6"/>
    <w:rsid w:val="71D804CB"/>
    <w:rsid w:val="71E219F2"/>
    <w:rsid w:val="72167B69"/>
    <w:rsid w:val="721D7278"/>
    <w:rsid w:val="72201C6F"/>
    <w:rsid w:val="7220A98B"/>
    <w:rsid w:val="7232EF08"/>
    <w:rsid w:val="723EF669"/>
    <w:rsid w:val="724A4058"/>
    <w:rsid w:val="7274801E"/>
    <w:rsid w:val="727FF1DA"/>
    <w:rsid w:val="72940E17"/>
    <w:rsid w:val="72BE5223"/>
    <w:rsid w:val="7310B22E"/>
    <w:rsid w:val="73257F1A"/>
    <w:rsid w:val="73557C8C"/>
    <w:rsid w:val="73682287"/>
    <w:rsid w:val="73A2BC44"/>
    <w:rsid w:val="73A5BC8D"/>
    <w:rsid w:val="73B9CD87"/>
    <w:rsid w:val="73E6FB3E"/>
    <w:rsid w:val="73FD2F2D"/>
    <w:rsid w:val="7414D34F"/>
    <w:rsid w:val="7434905E"/>
    <w:rsid w:val="7449E881"/>
    <w:rsid w:val="745488BB"/>
    <w:rsid w:val="74BA3B4E"/>
    <w:rsid w:val="74E2B53B"/>
    <w:rsid w:val="750AF250"/>
    <w:rsid w:val="75195F95"/>
    <w:rsid w:val="7532C2EB"/>
    <w:rsid w:val="75337973"/>
    <w:rsid w:val="754951B1"/>
    <w:rsid w:val="756DB00E"/>
    <w:rsid w:val="758B81EF"/>
    <w:rsid w:val="75AD728B"/>
    <w:rsid w:val="75B0CB2D"/>
    <w:rsid w:val="75BC680C"/>
    <w:rsid w:val="75BD565C"/>
    <w:rsid w:val="75D8C667"/>
    <w:rsid w:val="75F68340"/>
    <w:rsid w:val="76084E6C"/>
    <w:rsid w:val="761D4D35"/>
    <w:rsid w:val="767ECB18"/>
    <w:rsid w:val="768D6E18"/>
    <w:rsid w:val="76B3FC49"/>
    <w:rsid w:val="76E22965"/>
    <w:rsid w:val="7713920F"/>
    <w:rsid w:val="771CF4B3"/>
    <w:rsid w:val="772367B9"/>
    <w:rsid w:val="773E1438"/>
    <w:rsid w:val="7742B765"/>
    <w:rsid w:val="77526298"/>
    <w:rsid w:val="779A75EC"/>
    <w:rsid w:val="77C7B754"/>
    <w:rsid w:val="77E41895"/>
    <w:rsid w:val="77E8A559"/>
    <w:rsid w:val="78027C4D"/>
    <w:rsid w:val="78042B56"/>
    <w:rsid w:val="7840A2C0"/>
    <w:rsid w:val="784F8D6B"/>
    <w:rsid w:val="78624CED"/>
    <w:rsid w:val="787A2217"/>
    <w:rsid w:val="787D87EB"/>
    <w:rsid w:val="7891A7DB"/>
    <w:rsid w:val="78A57BE8"/>
    <w:rsid w:val="78B232C3"/>
    <w:rsid w:val="78B7A86D"/>
    <w:rsid w:val="790BAAAE"/>
    <w:rsid w:val="79B90220"/>
    <w:rsid w:val="79BAAFE8"/>
    <w:rsid w:val="79C6E077"/>
    <w:rsid w:val="79D6CC7A"/>
    <w:rsid w:val="7A0B2DB3"/>
    <w:rsid w:val="7A3965A2"/>
    <w:rsid w:val="7A43417D"/>
    <w:rsid w:val="7A4AF2A0"/>
    <w:rsid w:val="7A4C335B"/>
    <w:rsid w:val="7A7922C5"/>
    <w:rsid w:val="7A8EBD00"/>
    <w:rsid w:val="7A9F013B"/>
    <w:rsid w:val="7AA04CF7"/>
    <w:rsid w:val="7AD09A2E"/>
    <w:rsid w:val="7AD33E00"/>
    <w:rsid w:val="7B004C6C"/>
    <w:rsid w:val="7B0EEF80"/>
    <w:rsid w:val="7B108230"/>
    <w:rsid w:val="7B353EDC"/>
    <w:rsid w:val="7B35B5F6"/>
    <w:rsid w:val="7B3AC605"/>
    <w:rsid w:val="7B8912F7"/>
    <w:rsid w:val="7B9EFB12"/>
    <w:rsid w:val="7BD1EF8F"/>
    <w:rsid w:val="7BD4D0BF"/>
    <w:rsid w:val="7C13040B"/>
    <w:rsid w:val="7C144F6A"/>
    <w:rsid w:val="7C1A9703"/>
    <w:rsid w:val="7C1ADC0C"/>
    <w:rsid w:val="7C5A521D"/>
    <w:rsid w:val="7C5FE4A3"/>
    <w:rsid w:val="7C7E6B02"/>
    <w:rsid w:val="7CA16ABB"/>
    <w:rsid w:val="7CAC2098"/>
    <w:rsid w:val="7CC26871"/>
    <w:rsid w:val="7CC438CD"/>
    <w:rsid w:val="7CD01556"/>
    <w:rsid w:val="7CD2687A"/>
    <w:rsid w:val="7CD87742"/>
    <w:rsid w:val="7CECBD40"/>
    <w:rsid w:val="7D14F155"/>
    <w:rsid w:val="7D3C7439"/>
    <w:rsid w:val="7D7C523E"/>
    <w:rsid w:val="7D81D216"/>
    <w:rsid w:val="7D8DC521"/>
    <w:rsid w:val="7DA6DF45"/>
    <w:rsid w:val="7DA6F381"/>
    <w:rsid w:val="7DECF2A7"/>
    <w:rsid w:val="7E068621"/>
    <w:rsid w:val="7E0CD8A9"/>
    <w:rsid w:val="7E3B5C78"/>
    <w:rsid w:val="7E3CA90D"/>
    <w:rsid w:val="7E4A424D"/>
    <w:rsid w:val="7E4DBF89"/>
    <w:rsid w:val="7E59B261"/>
    <w:rsid w:val="7E6DB57B"/>
    <w:rsid w:val="7E808A16"/>
    <w:rsid w:val="7E82AB80"/>
    <w:rsid w:val="7EC021B3"/>
    <w:rsid w:val="7ED34197"/>
    <w:rsid w:val="7F2CEAAF"/>
    <w:rsid w:val="7F475272"/>
    <w:rsid w:val="7F599ADD"/>
    <w:rsid w:val="7F79230B"/>
    <w:rsid w:val="7F820A4B"/>
    <w:rsid w:val="7FC26126"/>
    <w:rsid w:val="7FD8F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BA9BBC"/>
  <w15:chartTrackingRefBased/>
  <w15:docId w15:val="{23A25CBF-B400-4DCD-8114-57ACB14F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29"/>
  </w:style>
  <w:style w:type="paragraph" w:styleId="Heading1">
    <w:name w:val="heading 1"/>
    <w:basedOn w:val="Normal"/>
    <w:next w:val="Normal"/>
    <w:uiPriority w:val="9"/>
    <w:qFormat/>
    <w:rsid w:val="5B75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B75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B752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5B752CA8"/>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B752CA8"/>
    <w:rPr>
      <w:color w:val="467886"/>
      <w:u w:val="single"/>
    </w:rPr>
  </w:style>
  <w:style w:type="paragraph" w:styleId="ListParagraph">
    <w:name w:val="List Paragraph"/>
    <w:basedOn w:val="Normal"/>
    <w:uiPriority w:val="34"/>
    <w:qFormat/>
    <w:rsid w:val="00DE2FBC"/>
    <w:pPr>
      <w:ind w:left="720"/>
      <w:contextualSpacing/>
    </w:pPr>
  </w:style>
  <w:style w:type="paragraph" w:styleId="CommentText">
    <w:name w:val="annotation text"/>
    <w:basedOn w:val="Normal"/>
    <w:link w:val="CommentTextChar"/>
    <w:uiPriority w:val="99"/>
    <w:semiHidden/>
    <w:unhideWhenUsed/>
    <w:rsid w:val="009D1A7A"/>
    <w:pPr>
      <w:spacing w:line="240" w:lineRule="auto"/>
    </w:pPr>
    <w:rPr>
      <w:sz w:val="20"/>
      <w:szCs w:val="20"/>
    </w:rPr>
  </w:style>
  <w:style w:type="character" w:customStyle="1" w:styleId="CommentTextChar">
    <w:name w:val="Comment Text Char"/>
    <w:basedOn w:val="DefaultParagraphFont"/>
    <w:link w:val="CommentText"/>
    <w:uiPriority w:val="99"/>
    <w:semiHidden/>
    <w:rsid w:val="009D1A7A"/>
    <w:rPr>
      <w:sz w:val="20"/>
      <w:szCs w:val="20"/>
    </w:rPr>
  </w:style>
  <w:style w:type="character" w:styleId="CommentReference">
    <w:name w:val="annotation reference"/>
    <w:basedOn w:val="DefaultParagraphFont"/>
    <w:uiPriority w:val="99"/>
    <w:semiHidden/>
    <w:unhideWhenUsed/>
    <w:rsid w:val="009D1A7A"/>
    <w:rPr>
      <w:sz w:val="16"/>
      <w:szCs w:val="16"/>
    </w:rPr>
  </w:style>
  <w:style w:type="paragraph" w:styleId="Revision">
    <w:name w:val="Revision"/>
    <w:hidden/>
    <w:uiPriority w:val="99"/>
    <w:semiHidden/>
    <w:rsid w:val="006A0350"/>
    <w:pPr>
      <w:spacing w:after="0" w:line="240" w:lineRule="auto"/>
    </w:pPr>
  </w:style>
  <w:style w:type="paragraph" w:styleId="FootnoteText">
    <w:name w:val="footnote text"/>
    <w:basedOn w:val="Normal"/>
    <w:link w:val="FootnoteTextChar"/>
    <w:uiPriority w:val="99"/>
    <w:semiHidden/>
    <w:unhideWhenUsed/>
    <w:rsid w:val="00EC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CF"/>
    <w:rPr>
      <w:sz w:val="20"/>
      <w:szCs w:val="20"/>
    </w:rPr>
  </w:style>
  <w:style w:type="character" w:styleId="FootnoteReference">
    <w:name w:val="footnote reference"/>
    <w:basedOn w:val="DefaultParagraphFont"/>
    <w:uiPriority w:val="99"/>
    <w:semiHidden/>
    <w:unhideWhenUsed/>
    <w:rsid w:val="00EC63CF"/>
    <w:rPr>
      <w:vertAlign w:val="superscript"/>
    </w:rPr>
  </w:style>
  <w:style w:type="paragraph" w:styleId="Header">
    <w:name w:val="header"/>
    <w:basedOn w:val="Normal"/>
    <w:link w:val="HeaderChar"/>
    <w:uiPriority w:val="99"/>
    <w:semiHidden/>
    <w:unhideWhenUsed/>
    <w:rsid w:val="00EC63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63CF"/>
  </w:style>
  <w:style w:type="paragraph" w:styleId="Footer">
    <w:name w:val="footer"/>
    <w:basedOn w:val="Normal"/>
    <w:link w:val="FooterChar"/>
    <w:uiPriority w:val="99"/>
    <w:unhideWhenUsed/>
    <w:rsid w:val="00EC6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CF"/>
  </w:style>
  <w:style w:type="character" w:styleId="Strong">
    <w:name w:val="Strong"/>
    <w:basedOn w:val="DefaultParagraphFont"/>
    <w:uiPriority w:val="22"/>
    <w:qFormat/>
    <w:rsid w:val="004E43F2"/>
    <w:rPr>
      <w:b/>
      <w:bCs/>
    </w:rPr>
  </w:style>
  <w:style w:type="paragraph" w:styleId="Bibliography">
    <w:name w:val="Bibliography"/>
    <w:basedOn w:val="Normal"/>
    <w:next w:val="Normal"/>
    <w:uiPriority w:val="37"/>
    <w:unhideWhenUsed/>
    <w:rsid w:val="004935BD"/>
    <w:pPr>
      <w:spacing w:after="240" w:line="240" w:lineRule="auto"/>
      <w:ind w:left="720" w:hanging="720"/>
    </w:pPr>
  </w:style>
  <w:style w:type="paragraph" w:styleId="NormalWeb">
    <w:name w:val="Normal (Web)"/>
    <w:basedOn w:val="Normal"/>
    <w:uiPriority w:val="99"/>
    <w:unhideWhenUsed/>
    <w:rsid w:val="006C046A"/>
    <w:pPr>
      <w:spacing w:before="100" w:beforeAutospacing="1" w:after="100" w:afterAutospacing="1" w:line="240" w:lineRule="auto"/>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6C046A"/>
    <w:rPr>
      <w:i/>
      <w:iCs/>
    </w:rPr>
  </w:style>
  <w:style w:type="paragraph" w:styleId="CommentSubject">
    <w:name w:val="annotation subject"/>
    <w:basedOn w:val="CommentText"/>
    <w:next w:val="CommentText"/>
    <w:link w:val="CommentSubjectChar"/>
    <w:uiPriority w:val="99"/>
    <w:semiHidden/>
    <w:unhideWhenUsed/>
    <w:rsid w:val="00025389"/>
    <w:rPr>
      <w:b/>
      <w:bCs/>
    </w:rPr>
  </w:style>
  <w:style w:type="character" w:customStyle="1" w:styleId="CommentSubjectChar">
    <w:name w:val="Comment Subject Char"/>
    <w:basedOn w:val="CommentTextChar"/>
    <w:link w:val="CommentSubject"/>
    <w:uiPriority w:val="99"/>
    <w:semiHidden/>
    <w:rsid w:val="00025389"/>
    <w:rPr>
      <w:b/>
      <w:bCs/>
      <w:sz w:val="20"/>
      <w:szCs w:val="20"/>
    </w:rPr>
  </w:style>
  <w:style w:type="character" w:styleId="UnresolvedMention">
    <w:name w:val="Unresolved Mention"/>
    <w:basedOn w:val="DefaultParagraphFont"/>
    <w:uiPriority w:val="99"/>
    <w:semiHidden/>
    <w:unhideWhenUsed/>
    <w:rsid w:val="001642F1"/>
    <w:rPr>
      <w:color w:val="605E5C"/>
      <w:shd w:val="clear" w:color="auto" w:fill="E1DFDD"/>
    </w:rPr>
  </w:style>
  <w:style w:type="character" w:styleId="PageNumber">
    <w:name w:val="page number"/>
    <w:basedOn w:val="DefaultParagraphFont"/>
    <w:uiPriority w:val="99"/>
    <w:semiHidden/>
    <w:unhideWhenUsed/>
    <w:rsid w:val="001642F1"/>
  </w:style>
  <w:style w:type="character" w:customStyle="1" w:styleId="apple-converted-space">
    <w:name w:val="apple-converted-space"/>
    <w:basedOn w:val="DefaultParagraphFont"/>
    <w:rsid w:val="00B5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177/2053951720966781" TargetMode="External"/><Relationship Id="rId2" Type="http://schemas.openxmlformats.org/officeDocument/2006/relationships/hyperlink" Target="https://doi.org/10.1177/2056305120948233" TargetMode="External"/><Relationship Id="rId1" Type="http://schemas.openxmlformats.org/officeDocument/2006/relationships/hyperlink" Target="https://library.oapen.org/bitstream/handle/20.500.12657/87671/1/9789048556908.pdf" TargetMode="External"/><Relationship Id="rId4" Type="http://schemas.openxmlformats.org/officeDocument/2006/relationships/hyperlink" Target="https://doi.org/10.1093/idpl/ipw006"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3B6F-7B21-5241-9DA2-96AF840C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30</Pages>
  <Words>9615</Words>
  <Characters>65676</Characters>
  <Application>Microsoft Office Word</Application>
  <DocSecurity>0</DocSecurity>
  <Lines>980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stefania milan</cp:lastModifiedBy>
  <cp:revision>3</cp:revision>
  <dcterms:created xsi:type="dcterms:W3CDTF">2026-02-02T11:50:00Z</dcterms:created>
  <dcterms:modified xsi:type="dcterms:W3CDTF">2026-02-02T20:41:00Z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id="pTeKCHfM"/&gt;&lt;style id="http://www.zotero.org/styles/chicago-notes-bibliography" locale="en-GB" hasBibliography="1" bibliographyStyleHasBeenSet="1"/&gt;&lt;prefs&gt;&lt;pref name="noteType" value="1"/&gt;&lt;pref na</vt:lpwstr>
  </property>
  <property fmtid="{D5CDD505-2E9C-101B-9397-08002B2CF9AE}" pid="3" name="ZOTERO_PREF_2">
    <vt:lpwstr>me="fieldType" value="Field"/&gt;&lt;/prefs&gt;&lt;/data&gt;</vt:lpwstr>
  </property>
</Properties>
</file>