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210" w:rsidRPr="00F737E5" w:rsidRDefault="00C34210" w:rsidP="00F737E5">
      <w:pPr>
        <w:pStyle w:val="Heading1"/>
      </w:pPr>
      <w:r w:rsidRPr="00F737E5">
        <w:t>BigBang - Data Access Permit Application</w:t>
      </w:r>
    </w:p>
    <w:p w:rsidR="00C34210" w:rsidRPr="00F737E5" w:rsidRDefault="00C34210" w:rsidP="00F737E5">
      <w:pPr>
        <w:pStyle w:val="Heading2"/>
      </w:pPr>
      <w:bookmarkStart w:id="0" w:name="_4e7c34ppcole" w:colFirst="0" w:colLast="0"/>
      <w:bookmarkEnd w:id="0"/>
      <w:r w:rsidRPr="00F737E5">
        <w:t>Commitments</w:t>
      </w:r>
    </w:p>
    <w:p w:rsidR="00C34210" w:rsidRPr="00F737E5" w:rsidRDefault="00C34210" w:rsidP="00C34210">
      <w:pPr>
        <w:shd w:val="clear" w:color="auto" w:fill="FFFFFF"/>
        <w:spacing w:after="240"/>
        <w:rPr>
          <w:rFonts w:ascii="Calibri" w:hAnsi="Calibri" w:cs="Calibri"/>
          <w:color w:val="24292F"/>
        </w:rPr>
      </w:pPr>
      <w:r w:rsidRPr="00F737E5">
        <w:rPr>
          <w:rFonts w:ascii="Calibri" w:hAnsi="Calibri" w:cs="Calibri"/>
          <w:color w:val="24292F"/>
        </w:rPr>
        <w:t>Every person named below makes this statement of commitment.</w:t>
      </w:r>
    </w:p>
    <w:p w:rsidR="00C34210" w:rsidRPr="00F737E5" w:rsidRDefault="00C34210" w:rsidP="00F737E5">
      <w:pPr>
        <w:numPr>
          <w:ilvl w:val="0"/>
          <w:numId w:val="31"/>
        </w:numPr>
        <w:shd w:val="clear" w:color="auto" w:fill="FFFFFF"/>
        <w:ind w:left="851" w:hanging="567"/>
        <w:rPr>
          <w:rFonts w:ascii="Calibri" w:hAnsi="Calibri" w:cs="Calibri"/>
        </w:rPr>
      </w:pPr>
      <w:r w:rsidRPr="00F737E5">
        <w:rPr>
          <w:rFonts w:ascii="Calibri" w:hAnsi="Calibri" w:cs="Calibri"/>
          <w:color w:val="24292F"/>
        </w:rPr>
        <w:t>I shall not hand over the data to outside parties.</w:t>
      </w:r>
    </w:p>
    <w:p w:rsidR="00C34210" w:rsidRPr="00F737E5" w:rsidRDefault="00C34210" w:rsidP="00F737E5">
      <w:pPr>
        <w:numPr>
          <w:ilvl w:val="0"/>
          <w:numId w:val="31"/>
        </w:numPr>
        <w:shd w:val="clear" w:color="auto" w:fill="FFFFFF"/>
        <w:ind w:left="851" w:hanging="567"/>
        <w:rPr>
          <w:rFonts w:ascii="Calibri" w:hAnsi="Calibri" w:cs="Calibri"/>
        </w:rPr>
      </w:pPr>
      <w:r w:rsidRPr="00F737E5">
        <w:rPr>
          <w:rFonts w:ascii="Calibri" w:hAnsi="Calibri" w:cs="Calibri"/>
          <w:color w:val="24292F"/>
        </w:rPr>
        <w:t>I shall store the data in a safe and secure manner.</w:t>
      </w:r>
    </w:p>
    <w:p w:rsidR="00C34210" w:rsidRPr="00F737E5" w:rsidRDefault="00C34210" w:rsidP="00F737E5">
      <w:pPr>
        <w:numPr>
          <w:ilvl w:val="0"/>
          <w:numId w:val="31"/>
        </w:numPr>
        <w:shd w:val="clear" w:color="auto" w:fill="FFFFFF"/>
        <w:ind w:left="851" w:hanging="567"/>
        <w:rPr>
          <w:rFonts w:ascii="Calibri" w:hAnsi="Calibri" w:cs="Calibri"/>
        </w:rPr>
      </w:pPr>
      <w:r w:rsidRPr="00F737E5">
        <w:rPr>
          <w:rFonts w:ascii="Calibri" w:hAnsi="Calibri" w:cs="Calibri"/>
          <w:color w:val="24292F"/>
        </w:rPr>
        <w:t>If I become aware of a data security violation associated with the data</w:t>
      </w:r>
      <w:r w:rsidRPr="00F737E5">
        <w:rPr>
          <w:rFonts w:ascii="Calibri" w:hAnsi="Calibri" w:cs="Calibri"/>
          <w:color w:val="24292F"/>
        </w:rPr>
        <w:t>,</w:t>
      </w:r>
      <w:r w:rsidRPr="00F737E5">
        <w:rPr>
          <w:rFonts w:ascii="Calibri" w:hAnsi="Calibri" w:cs="Calibri"/>
          <w:color w:val="24292F"/>
        </w:rPr>
        <w:t xml:space="preserve"> I shall report this to the BigBang</w:t>
      </w:r>
      <w:ins w:id="1" w:author="Covington &amp; Burling LLP" w:date="2022-05-19T18:10:00Z">
        <w:r w:rsidR="00FE2523">
          <w:rPr>
            <w:rFonts w:ascii="Calibri" w:hAnsi="Calibri" w:cs="Calibri"/>
            <w:color w:val="24292F"/>
          </w:rPr>
          <w:t>’s</w:t>
        </w:r>
      </w:ins>
      <w:r w:rsidRPr="00F737E5">
        <w:rPr>
          <w:rFonts w:ascii="Calibri" w:hAnsi="Calibri" w:cs="Calibri"/>
          <w:color w:val="24292F"/>
        </w:rPr>
        <w:t xml:space="preserve"> mailing</w:t>
      </w:r>
      <w:ins w:id="2" w:author="Covington &amp; Burling LLP" w:date="2022-05-19T18:10:00Z">
        <w:r w:rsidR="00FE2523">
          <w:rPr>
            <w:rFonts w:ascii="Calibri" w:hAnsi="Calibri" w:cs="Calibri"/>
            <w:color w:val="24292F"/>
          </w:rPr>
          <w:t xml:space="preserve"> </w:t>
        </w:r>
      </w:ins>
      <w:r w:rsidRPr="00F737E5">
        <w:rPr>
          <w:rFonts w:ascii="Calibri" w:hAnsi="Calibri" w:cs="Calibri"/>
          <w:color w:val="24292F"/>
        </w:rPr>
        <w:t>list.</w:t>
      </w:r>
    </w:p>
    <w:p w:rsidR="00C34210" w:rsidRPr="00F737E5" w:rsidRDefault="00C34210" w:rsidP="00F737E5">
      <w:pPr>
        <w:numPr>
          <w:ilvl w:val="0"/>
          <w:numId w:val="31"/>
        </w:numPr>
        <w:shd w:val="clear" w:color="auto" w:fill="FFFFFF"/>
        <w:ind w:left="851" w:hanging="567"/>
        <w:rPr>
          <w:rFonts w:ascii="Calibri" w:hAnsi="Calibri" w:cs="Calibri"/>
        </w:rPr>
      </w:pPr>
      <w:r w:rsidRPr="00F737E5">
        <w:rPr>
          <w:rFonts w:ascii="Calibri" w:hAnsi="Calibri" w:cs="Calibri"/>
          <w:color w:val="24292F"/>
        </w:rPr>
        <w:t>I will treat the data in accordance and in compliance with the licenses of the original data providers, such as the 3GPP, IETF, ICANN, RIPE, and others.</w:t>
      </w:r>
    </w:p>
    <w:p w:rsidR="00C34210" w:rsidRPr="00F737E5" w:rsidRDefault="00C34210" w:rsidP="00F737E5">
      <w:pPr>
        <w:numPr>
          <w:ilvl w:val="0"/>
          <w:numId w:val="31"/>
        </w:numPr>
        <w:shd w:val="clear" w:color="auto" w:fill="FFFFFF"/>
        <w:ind w:left="851" w:hanging="567"/>
        <w:rPr>
          <w:rFonts w:ascii="Calibri" w:hAnsi="Calibri" w:cs="Calibri"/>
        </w:rPr>
      </w:pPr>
      <w:r w:rsidRPr="00F737E5">
        <w:rPr>
          <w:rFonts w:ascii="Calibri" w:hAnsi="Calibri" w:cs="Calibri"/>
          <w:color w:val="24292F"/>
        </w:rPr>
        <w:t>This data should be treated in accordance with the Ethical P</w:t>
      </w:r>
      <w:bookmarkStart w:id="3" w:name="_GoBack"/>
      <w:bookmarkEnd w:id="3"/>
      <w:r w:rsidRPr="00F737E5">
        <w:rPr>
          <w:rFonts w:ascii="Calibri" w:hAnsi="Calibri" w:cs="Calibri"/>
          <w:color w:val="24292F"/>
        </w:rPr>
        <w:t xml:space="preserve">rinciples and Guidelines for the Protection of Human Subjects of Research as outlined in the </w:t>
      </w:r>
      <w:hyperlink r:id="rId8">
        <w:r w:rsidRPr="00F737E5">
          <w:rPr>
            <w:rFonts w:ascii="Calibri" w:hAnsi="Calibri" w:cs="Calibri"/>
            <w:color w:val="1155CC"/>
          </w:rPr>
          <w:t>Belmont Report</w:t>
        </w:r>
      </w:hyperlink>
      <w:r w:rsidRPr="00F737E5">
        <w:rPr>
          <w:rFonts w:ascii="Calibri" w:hAnsi="Calibri" w:cs="Calibri"/>
          <w:color w:val="24292F"/>
        </w:rPr>
        <w:t xml:space="preserve"> (Department of Health, Education, and Welfare; 1978).</w:t>
      </w:r>
    </w:p>
    <w:p w:rsidR="00615D1E" w:rsidRPr="00F737E5" w:rsidRDefault="00615D1E" w:rsidP="00F737E5">
      <w:pPr>
        <w:numPr>
          <w:ilvl w:val="0"/>
          <w:numId w:val="31"/>
        </w:numPr>
        <w:shd w:val="clear" w:color="auto" w:fill="FFFFFF"/>
        <w:ind w:left="851" w:hanging="567"/>
        <w:rPr>
          <w:ins w:id="4" w:author="Covington &amp; Burling LLP" w:date="2022-05-19T16:48:00Z"/>
          <w:rFonts w:ascii="Calibri" w:hAnsi="Calibri" w:cs="Calibri"/>
          <w:color w:val="24292F"/>
        </w:rPr>
      </w:pPr>
      <w:ins w:id="5" w:author="Covington &amp; Burling LLP" w:date="2022-05-19T16:48:00Z">
        <w:r w:rsidRPr="00F737E5">
          <w:rPr>
            <w:rFonts w:ascii="Calibri" w:hAnsi="Calibri" w:cs="Calibri"/>
            <w:color w:val="24292F"/>
          </w:rPr>
          <w:t>I am solely responsible (as an independent controller) for how I process the personal data I receive</w:t>
        </w:r>
      </w:ins>
      <w:ins w:id="6" w:author="Covington &amp; Burling LLP" w:date="2022-05-19T16:49:00Z">
        <w:r w:rsidRPr="00F737E5">
          <w:rPr>
            <w:rFonts w:ascii="Calibri" w:hAnsi="Calibri" w:cs="Calibri"/>
            <w:color w:val="24292F"/>
          </w:rPr>
          <w:t xml:space="preserve"> and I </w:t>
        </w:r>
      </w:ins>
      <w:ins w:id="7" w:author="Covington &amp; Burling LLP" w:date="2022-05-19T18:02:00Z">
        <w:r w:rsidR="002946D2">
          <w:rPr>
            <w:rFonts w:ascii="Calibri" w:hAnsi="Calibri" w:cs="Calibri"/>
            <w:color w:val="24292F"/>
          </w:rPr>
          <w:t>commit to comply</w:t>
        </w:r>
      </w:ins>
      <w:ins w:id="8" w:author="Covington &amp; Burling LLP" w:date="2022-05-19T16:49:00Z">
        <w:r w:rsidRPr="00F737E5">
          <w:rPr>
            <w:rFonts w:ascii="Calibri" w:hAnsi="Calibri" w:cs="Calibri"/>
            <w:color w:val="24292F"/>
          </w:rPr>
          <w:t xml:space="preserve"> with applicable data protection law</w:t>
        </w:r>
      </w:ins>
      <w:ins w:id="9" w:author="Covington &amp; Burling LLP" w:date="2022-05-19T16:48:00Z">
        <w:r w:rsidRPr="00F737E5">
          <w:rPr>
            <w:rFonts w:ascii="Calibri" w:hAnsi="Calibri" w:cs="Calibri"/>
            <w:color w:val="24292F"/>
          </w:rPr>
          <w:t>.</w:t>
        </w:r>
      </w:ins>
    </w:p>
    <w:p w:rsidR="00C34210" w:rsidRPr="00F737E5" w:rsidRDefault="00C34210" w:rsidP="00FE2523">
      <w:pPr>
        <w:numPr>
          <w:ilvl w:val="0"/>
          <w:numId w:val="31"/>
        </w:numPr>
        <w:shd w:val="clear" w:color="auto" w:fill="FFFFFF"/>
        <w:spacing w:after="240"/>
        <w:ind w:left="851" w:hanging="567"/>
        <w:rPr>
          <w:rFonts w:ascii="Calibri" w:hAnsi="Calibri" w:cs="Calibri"/>
        </w:rPr>
      </w:pPr>
      <w:ins w:id="10" w:author="Covington &amp; Burling LLP" w:date="2022-05-19T16:43:00Z">
        <w:r w:rsidRPr="00F737E5">
          <w:rPr>
            <w:rFonts w:ascii="Calibri" w:hAnsi="Calibri" w:cs="Calibri"/>
            <w:color w:val="24292F"/>
          </w:rPr>
          <w:t xml:space="preserve">If </w:t>
        </w:r>
      </w:ins>
      <w:ins w:id="11" w:author="Covington &amp; Burling LLP" w:date="2022-05-19T16:49:00Z">
        <w:r w:rsidR="00615D1E" w:rsidRPr="00F737E5">
          <w:rPr>
            <w:rFonts w:ascii="Calibri" w:hAnsi="Calibri" w:cs="Calibri"/>
            <w:color w:val="24292F"/>
          </w:rPr>
          <w:t>I am</w:t>
        </w:r>
      </w:ins>
      <w:ins w:id="12" w:author="Covington &amp; Burling LLP" w:date="2022-05-19T16:43:00Z">
        <w:r w:rsidRPr="00F737E5">
          <w:rPr>
            <w:rFonts w:ascii="Calibri" w:hAnsi="Calibri" w:cs="Calibri"/>
            <w:color w:val="24292F"/>
          </w:rPr>
          <w:t xml:space="preserve"> located in a country that </w:t>
        </w:r>
      </w:ins>
      <w:ins w:id="13" w:author="Covington &amp; Burling LLP" w:date="2022-05-19T16:50:00Z">
        <w:r w:rsidR="00615D1E" w:rsidRPr="00F737E5">
          <w:rPr>
            <w:rFonts w:ascii="Calibri" w:hAnsi="Calibri" w:cs="Calibri"/>
            <w:color w:val="24292F"/>
          </w:rPr>
          <w:t xml:space="preserve">does not </w:t>
        </w:r>
      </w:ins>
      <w:ins w:id="14" w:author="Covington &amp; Burling LLP" w:date="2022-05-19T16:43:00Z">
        <w:r w:rsidRPr="00F737E5">
          <w:rPr>
            <w:rFonts w:ascii="Calibri" w:hAnsi="Calibri" w:cs="Calibri"/>
            <w:color w:val="24292F"/>
          </w:rPr>
          <w:t xml:space="preserve">provide for an adequate level of data protection in accordance with an </w:t>
        </w:r>
      </w:ins>
      <w:ins w:id="15" w:author="Covington &amp; Burling LLP" w:date="2022-05-19T16:44:00Z">
        <w:r w:rsidRPr="00F737E5">
          <w:rPr>
            <w:rFonts w:ascii="Calibri" w:hAnsi="Calibri" w:cs="Calibri"/>
            <w:color w:val="24292F"/>
          </w:rPr>
          <w:t xml:space="preserve">European Commission decision </w:t>
        </w:r>
      </w:ins>
      <w:ins w:id="16" w:author="Covington &amp; Burling LLP" w:date="2022-05-19T16:45:00Z">
        <w:r w:rsidRPr="00F737E5">
          <w:rPr>
            <w:rFonts w:ascii="Calibri" w:hAnsi="Calibri" w:cs="Calibri"/>
            <w:color w:val="24292F"/>
          </w:rPr>
          <w:t xml:space="preserve">(find a full list of </w:t>
        </w:r>
      </w:ins>
      <w:ins w:id="17" w:author="Covington &amp; Burling LLP" w:date="2022-05-19T18:01:00Z">
        <w:r w:rsidR="002946D2">
          <w:rPr>
            <w:rFonts w:ascii="Calibri" w:hAnsi="Calibri" w:cs="Calibri"/>
            <w:color w:val="24292F"/>
          </w:rPr>
          <w:t>countries that received an</w:t>
        </w:r>
      </w:ins>
      <w:ins w:id="18" w:author="Covington &amp; Burling LLP" w:date="2022-05-19T16:45:00Z">
        <w:r w:rsidRPr="00F737E5">
          <w:rPr>
            <w:rFonts w:ascii="Calibri" w:hAnsi="Calibri" w:cs="Calibri"/>
            <w:color w:val="24292F"/>
          </w:rPr>
          <w:t xml:space="preserve"> adequacy decision </w:t>
        </w:r>
      </w:ins>
      <w:hyperlink r:id="rId9" w:history="1">
        <w:r w:rsidRPr="00F737E5">
          <w:rPr>
            <w:rFonts w:ascii="Calibri" w:hAnsi="Calibri" w:cs="Calibri"/>
            <w:color w:val="24292F"/>
          </w:rPr>
          <w:t>here</w:t>
        </w:r>
      </w:hyperlink>
      <w:ins w:id="19" w:author="Covington &amp; Burling LLP" w:date="2022-05-19T16:45:00Z">
        <w:r w:rsidRPr="00F737E5">
          <w:rPr>
            <w:rFonts w:ascii="Calibri" w:hAnsi="Calibri" w:cs="Calibri"/>
            <w:color w:val="24292F"/>
          </w:rPr>
          <w:t>)</w:t>
        </w:r>
        <w:r w:rsidRPr="00F737E5">
          <w:rPr>
            <w:rFonts w:ascii="Calibri" w:hAnsi="Calibri" w:cs="Calibri"/>
            <w:color w:val="24292F"/>
          </w:rPr>
          <w:t xml:space="preserve">, </w:t>
        </w:r>
      </w:ins>
      <w:ins w:id="20" w:author="Covington &amp; Burling LLP" w:date="2022-05-19T16:49:00Z">
        <w:r w:rsidR="00615D1E" w:rsidRPr="00F737E5">
          <w:rPr>
            <w:rFonts w:ascii="Calibri" w:hAnsi="Calibri" w:cs="Calibri"/>
            <w:color w:val="24292F"/>
          </w:rPr>
          <w:t>I</w:t>
        </w:r>
      </w:ins>
      <w:ins w:id="21" w:author="Covington &amp; Burling LLP" w:date="2022-05-19T16:45:00Z">
        <w:r w:rsidRPr="00F737E5">
          <w:rPr>
            <w:rFonts w:ascii="Calibri" w:hAnsi="Calibri" w:cs="Calibri"/>
            <w:color w:val="24292F"/>
          </w:rPr>
          <w:t xml:space="preserve"> agree to comply with the European Commission-approved </w:t>
        </w:r>
        <w:r w:rsidRPr="00F737E5">
          <w:rPr>
            <w:rFonts w:ascii="Calibri" w:hAnsi="Calibri" w:cs="Calibri"/>
            <w:color w:val="24292F"/>
          </w:rPr>
          <w:fldChar w:fldCharType="begin"/>
        </w:r>
        <w:r w:rsidRPr="00F737E5">
          <w:rPr>
            <w:rFonts w:ascii="Calibri" w:hAnsi="Calibri" w:cs="Calibri"/>
            <w:color w:val="24292F"/>
          </w:rPr>
          <w:instrText xml:space="preserve"> HYPERLINK "https://ec.europa.eu/info/law/law-topic/data-protection/international-dimension-data-protection/standard-contractual-clauses-scc_en" </w:instrText>
        </w:r>
        <w:r w:rsidRPr="00F737E5">
          <w:rPr>
            <w:rFonts w:ascii="Calibri" w:hAnsi="Calibri" w:cs="Calibri"/>
            <w:color w:val="24292F"/>
          </w:rPr>
        </w:r>
        <w:r w:rsidRPr="00F737E5">
          <w:rPr>
            <w:rFonts w:ascii="Calibri" w:hAnsi="Calibri" w:cs="Calibri"/>
            <w:color w:val="24292F"/>
          </w:rPr>
          <w:fldChar w:fldCharType="separate"/>
        </w:r>
        <w:r w:rsidRPr="00F737E5">
          <w:rPr>
            <w:rFonts w:ascii="Calibri" w:hAnsi="Calibri" w:cs="Calibri"/>
            <w:color w:val="24292F"/>
          </w:rPr>
          <w:t>standard contr</w:t>
        </w:r>
        <w:r w:rsidRPr="00F737E5">
          <w:rPr>
            <w:rFonts w:ascii="Calibri" w:hAnsi="Calibri" w:cs="Calibri"/>
            <w:color w:val="24292F"/>
          </w:rPr>
          <w:t>a</w:t>
        </w:r>
        <w:r w:rsidRPr="00F737E5">
          <w:rPr>
            <w:rFonts w:ascii="Calibri" w:hAnsi="Calibri" w:cs="Calibri"/>
            <w:color w:val="24292F"/>
          </w:rPr>
          <w:t>ctual clauses</w:t>
        </w:r>
        <w:r w:rsidRPr="00F737E5">
          <w:rPr>
            <w:rFonts w:ascii="Calibri" w:hAnsi="Calibri" w:cs="Calibri"/>
            <w:color w:val="24292F"/>
          </w:rPr>
          <w:fldChar w:fldCharType="end"/>
        </w:r>
        <w:r w:rsidRPr="00F737E5">
          <w:rPr>
            <w:rFonts w:ascii="Calibri" w:hAnsi="Calibri" w:cs="Calibri"/>
            <w:color w:val="24292F"/>
          </w:rPr>
          <w:t>, module one, as a data importer</w:t>
        </w:r>
      </w:ins>
      <w:ins w:id="22" w:author="Covington &amp; Burling LLP" w:date="2022-05-19T16:46:00Z">
        <w:r w:rsidR="00615D1E" w:rsidRPr="00F737E5">
          <w:rPr>
            <w:rFonts w:ascii="Calibri" w:hAnsi="Calibri" w:cs="Calibri"/>
            <w:color w:val="24292F"/>
          </w:rPr>
          <w:t xml:space="preserve"> and </w:t>
        </w:r>
      </w:ins>
      <w:ins w:id="23" w:author="Covington &amp; Burling LLP" w:date="2022-05-19T16:50:00Z">
        <w:r w:rsidR="00615D1E" w:rsidRPr="00F737E5">
          <w:rPr>
            <w:rFonts w:ascii="Calibri" w:hAnsi="Calibri" w:cs="Calibri"/>
            <w:color w:val="24292F"/>
          </w:rPr>
          <w:t>I</w:t>
        </w:r>
      </w:ins>
      <w:ins w:id="24" w:author="Covington &amp; Burling LLP" w:date="2022-05-19T16:46:00Z">
        <w:r w:rsidR="00615D1E" w:rsidRPr="00F737E5">
          <w:rPr>
            <w:rFonts w:ascii="Calibri" w:hAnsi="Calibri" w:cs="Calibri"/>
            <w:color w:val="24292F"/>
          </w:rPr>
          <w:t xml:space="preserve"> agree</w:t>
        </w:r>
      </w:ins>
      <w:ins w:id="25" w:author="Covington &amp; Burling LLP" w:date="2022-05-19T16:47:00Z">
        <w:r w:rsidR="00615D1E" w:rsidRPr="00F737E5">
          <w:rPr>
            <w:rFonts w:ascii="Calibri" w:hAnsi="Calibri" w:cs="Calibri"/>
            <w:color w:val="24292F"/>
          </w:rPr>
          <w:t xml:space="preserve">: (1) </w:t>
        </w:r>
      </w:ins>
      <w:ins w:id="26" w:author="Covington &amp; Burling LLP" w:date="2022-05-19T16:46:00Z">
        <w:r w:rsidR="00615D1E" w:rsidRPr="00F737E5">
          <w:rPr>
            <w:rFonts w:ascii="Calibri" w:hAnsi="Calibri" w:cs="Calibri"/>
            <w:color w:val="24292F"/>
          </w:rPr>
          <w:t xml:space="preserve">to </w:t>
        </w:r>
      </w:ins>
      <w:ins w:id="27" w:author="Covington &amp; Burling LLP" w:date="2022-05-19T18:03:00Z">
        <w:r w:rsidR="002946D2" w:rsidRPr="00F737E5">
          <w:rPr>
            <w:rFonts w:ascii="Calibri" w:hAnsi="Calibri" w:cs="Calibri"/>
            <w:color w:val="24292F"/>
          </w:rPr>
          <w:t>complete</w:t>
        </w:r>
      </w:ins>
      <w:ins w:id="28" w:author="Covington &amp; Burling LLP" w:date="2022-05-19T16:50:00Z">
        <w:r w:rsidR="00615D1E" w:rsidRPr="00F737E5">
          <w:rPr>
            <w:rFonts w:ascii="Calibri" w:hAnsi="Calibri" w:cs="Calibri"/>
            <w:color w:val="24292F"/>
          </w:rPr>
          <w:t xml:space="preserve"> and sign </w:t>
        </w:r>
        <w:r w:rsidR="00615D1E" w:rsidRPr="00F737E5">
          <w:rPr>
            <w:rFonts w:ascii="Calibri" w:hAnsi="Calibri" w:cs="Calibri"/>
            <w:color w:val="24292F"/>
          </w:rPr>
          <w:t>Annex I(B)</w:t>
        </w:r>
      </w:ins>
      <w:ins w:id="29" w:author="Covington &amp; Burling LLP" w:date="2022-05-19T16:52:00Z">
        <w:r w:rsidR="00F737E5" w:rsidRPr="00F737E5">
          <w:rPr>
            <w:rFonts w:ascii="Calibri" w:hAnsi="Calibri" w:cs="Calibri"/>
            <w:color w:val="24292F"/>
          </w:rPr>
          <w:t xml:space="preserve"> and Annex II,</w:t>
        </w:r>
      </w:ins>
      <w:ins w:id="30" w:author="Covington &amp; Burling LLP" w:date="2022-05-19T16:50:00Z">
        <w:r w:rsidR="00615D1E" w:rsidRPr="00F737E5">
          <w:rPr>
            <w:rFonts w:ascii="Calibri" w:hAnsi="Calibri" w:cs="Calibri"/>
            <w:color w:val="24292F"/>
          </w:rPr>
          <w:t xml:space="preserve"> and </w:t>
        </w:r>
      </w:ins>
      <w:ins w:id="31" w:author="Covington &amp; Burling LLP" w:date="2022-05-19T18:03:00Z">
        <w:r w:rsidR="002946D2">
          <w:rPr>
            <w:rFonts w:ascii="Calibri" w:hAnsi="Calibri" w:cs="Calibri"/>
            <w:color w:val="24292F"/>
          </w:rPr>
          <w:t xml:space="preserve">to </w:t>
        </w:r>
      </w:ins>
      <w:ins w:id="32" w:author="Covington &amp; Burling LLP" w:date="2022-05-19T16:46:00Z">
        <w:r w:rsidR="00615D1E" w:rsidRPr="00F737E5">
          <w:rPr>
            <w:rFonts w:ascii="Calibri" w:hAnsi="Calibri" w:cs="Calibri"/>
            <w:color w:val="24292F"/>
          </w:rPr>
          <w:t>send</w:t>
        </w:r>
      </w:ins>
      <w:ins w:id="33" w:author="Covington &amp; Burling LLP" w:date="2022-05-19T16:50:00Z">
        <w:r w:rsidR="00615D1E" w:rsidRPr="00F737E5">
          <w:rPr>
            <w:rFonts w:ascii="Calibri" w:hAnsi="Calibri" w:cs="Calibri"/>
            <w:color w:val="24292F"/>
          </w:rPr>
          <w:t xml:space="preserve"> </w:t>
        </w:r>
      </w:ins>
      <w:ins w:id="34" w:author="Covington &amp; Burling LLP" w:date="2022-05-19T18:03:00Z">
        <w:r w:rsidR="002946D2">
          <w:rPr>
            <w:rFonts w:ascii="Calibri" w:hAnsi="Calibri" w:cs="Calibri"/>
            <w:color w:val="24292F"/>
          </w:rPr>
          <w:t>these annexes</w:t>
        </w:r>
      </w:ins>
      <w:ins w:id="35" w:author="Covington &amp; Burling LLP" w:date="2022-05-19T16:50:00Z">
        <w:r w:rsidR="00615D1E" w:rsidRPr="00F737E5">
          <w:rPr>
            <w:rFonts w:ascii="Calibri" w:hAnsi="Calibri" w:cs="Calibri"/>
            <w:color w:val="24292F"/>
          </w:rPr>
          <w:t xml:space="preserve"> to</w:t>
        </w:r>
      </w:ins>
      <w:ins w:id="36" w:author="Covington &amp; Burling LLP" w:date="2022-05-19T16:46:00Z">
        <w:r w:rsidR="00615D1E" w:rsidRPr="00F737E5">
          <w:rPr>
            <w:rFonts w:ascii="Calibri" w:hAnsi="Calibri" w:cs="Calibri"/>
            <w:color w:val="24292F"/>
          </w:rPr>
          <w:t xml:space="preserve"> </w:t>
        </w:r>
      </w:ins>
      <w:ins w:id="37" w:author="Covington &amp; Burling LLP" w:date="2022-05-19T16:50:00Z">
        <w:r w:rsidR="00615D1E" w:rsidRPr="00F737E5">
          <w:rPr>
            <w:rFonts w:ascii="Calibri" w:hAnsi="Calibri" w:cs="Calibri"/>
            <w:color w:val="24292F"/>
          </w:rPr>
          <w:t>the BigBang</w:t>
        </w:r>
      </w:ins>
      <w:ins w:id="38" w:author="Covington &amp; Burling LLP" w:date="2022-05-19T18:10:00Z">
        <w:r w:rsidR="00FE2523">
          <w:rPr>
            <w:rFonts w:ascii="Calibri" w:hAnsi="Calibri" w:cs="Calibri"/>
            <w:color w:val="24292F"/>
          </w:rPr>
          <w:t>’s</w:t>
        </w:r>
      </w:ins>
      <w:ins w:id="39" w:author="Covington &amp; Burling LLP" w:date="2022-05-19T16:50:00Z">
        <w:r w:rsidR="00615D1E" w:rsidRPr="00F737E5">
          <w:rPr>
            <w:rFonts w:ascii="Calibri" w:hAnsi="Calibri" w:cs="Calibri"/>
            <w:color w:val="24292F"/>
          </w:rPr>
          <w:t xml:space="preserve"> mailing</w:t>
        </w:r>
      </w:ins>
      <w:ins w:id="40" w:author="Covington &amp; Burling LLP" w:date="2022-05-19T18:10:00Z">
        <w:r w:rsidR="00FE2523">
          <w:rPr>
            <w:rFonts w:ascii="Calibri" w:hAnsi="Calibri" w:cs="Calibri"/>
            <w:color w:val="24292F"/>
          </w:rPr>
          <w:t xml:space="preserve"> </w:t>
        </w:r>
      </w:ins>
      <w:ins w:id="41" w:author="Covington &amp; Burling LLP" w:date="2022-05-19T16:50:00Z">
        <w:r w:rsidR="00615D1E" w:rsidRPr="00F737E5">
          <w:rPr>
            <w:rFonts w:ascii="Calibri" w:hAnsi="Calibri" w:cs="Calibri"/>
            <w:color w:val="24292F"/>
          </w:rPr>
          <w:t>list</w:t>
        </w:r>
      </w:ins>
      <w:ins w:id="42" w:author="Covington &amp; Burling LLP" w:date="2022-05-19T16:47:00Z">
        <w:r w:rsidR="00615D1E" w:rsidRPr="00F737E5">
          <w:rPr>
            <w:rFonts w:ascii="Calibri" w:hAnsi="Calibri" w:cs="Calibri"/>
            <w:color w:val="24292F"/>
          </w:rPr>
          <w:t>; (2) that the competent supervisory authority is the Dutch Data Protection Authority; (3</w:t>
        </w:r>
      </w:ins>
      <w:ins w:id="43" w:author="Covington &amp; Burling LLP" w:date="2022-05-19T16:48:00Z">
        <w:r w:rsidR="00615D1E" w:rsidRPr="00F737E5">
          <w:rPr>
            <w:rFonts w:ascii="Calibri" w:hAnsi="Calibri" w:cs="Calibri"/>
            <w:color w:val="24292F"/>
          </w:rPr>
          <w:t xml:space="preserve">) </w:t>
        </w:r>
      </w:ins>
      <w:ins w:id="44" w:author="Covington &amp; Burling LLP" w:date="2022-05-19T16:51:00Z">
        <w:r w:rsidR="00615D1E" w:rsidRPr="00F737E5">
          <w:rPr>
            <w:rFonts w:ascii="Calibri" w:hAnsi="Calibri" w:cs="Calibri"/>
            <w:color w:val="24292F"/>
          </w:rPr>
          <w:t xml:space="preserve">that the </w:t>
        </w:r>
        <w:r w:rsidR="00F737E5" w:rsidRPr="00F737E5">
          <w:rPr>
            <w:rFonts w:ascii="Calibri" w:hAnsi="Calibri" w:cs="Calibri"/>
            <w:color w:val="24292F"/>
          </w:rPr>
          <w:t>Dutch courts are competent; and (4) that Dutch law applies.</w:t>
        </w:r>
      </w:ins>
    </w:p>
    <w:p w:rsidR="00C34210" w:rsidRPr="00F737E5" w:rsidRDefault="00C34210" w:rsidP="00F737E5">
      <w:pPr>
        <w:pStyle w:val="Heading2"/>
      </w:pPr>
      <w:bookmarkStart w:id="45" w:name="_3flstrgcmith" w:colFirst="0" w:colLast="0"/>
      <w:bookmarkEnd w:id="45"/>
      <w:r w:rsidRPr="00F737E5">
        <w:t>Applicant</w:t>
      </w:r>
    </w:p>
    <w:p w:rsidR="00C34210" w:rsidRPr="00F737E5" w:rsidRDefault="00C34210" w:rsidP="00C34210">
      <w:pPr>
        <w:shd w:val="clear" w:color="auto" w:fill="FFFFFF"/>
        <w:spacing w:after="240"/>
        <w:rPr>
          <w:rFonts w:ascii="Calibri" w:hAnsi="Calibri" w:cs="Calibri"/>
          <w:color w:val="24292F"/>
        </w:rPr>
      </w:pPr>
      <w:r w:rsidRPr="00F737E5">
        <w:rPr>
          <w:rFonts w:ascii="Calibri" w:hAnsi="Calibri" w:cs="Calibri"/>
          <w:color w:val="24292F"/>
        </w:rPr>
        <w:t>Surname:</w:t>
      </w:r>
    </w:p>
    <w:p w:rsidR="00C34210" w:rsidRPr="00F737E5" w:rsidRDefault="00C34210" w:rsidP="00C34210">
      <w:pPr>
        <w:shd w:val="clear" w:color="auto" w:fill="FFFFFF"/>
        <w:spacing w:after="240"/>
        <w:rPr>
          <w:rFonts w:ascii="Calibri" w:hAnsi="Calibri" w:cs="Calibri"/>
          <w:color w:val="24292F"/>
        </w:rPr>
      </w:pPr>
      <w:r w:rsidRPr="00F737E5">
        <w:rPr>
          <w:rFonts w:ascii="Calibri" w:hAnsi="Calibri" w:cs="Calibri"/>
          <w:color w:val="24292F"/>
        </w:rPr>
        <w:t>First name:</w:t>
      </w:r>
    </w:p>
    <w:p w:rsidR="00C34210" w:rsidRPr="00F737E5" w:rsidRDefault="00C34210" w:rsidP="00C34210">
      <w:pPr>
        <w:shd w:val="clear" w:color="auto" w:fill="FFFFFF"/>
        <w:spacing w:after="240"/>
        <w:rPr>
          <w:rFonts w:ascii="Calibri" w:hAnsi="Calibri" w:cs="Calibri"/>
          <w:color w:val="24292F"/>
        </w:rPr>
      </w:pPr>
      <w:r w:rsidRPr="00F737E5">
        <w:rPr>
          <w:rFonts w:ascii="Calibri" w:hAnsi="Calibri" w:cs="Calibri"/>
          <w:color w:val="24292F"/>
        </w:rPr>
        <w:t>Email:</w:t>
      </w:r>
    </w:p>
    <w:p w:rsidR="00C34210" w:rsidRPr="00F737E5" w:rsidRDefault="00C34210" w:rsidP="00C34210">
      <w:pPr>
        <w:shd w:val="clear" w:color="auto" w:fill="FFFFFF"/>
        <w:spacing w:after="240"/>
        <w:rPr>
          <w:rFonts w:ascii="Calibri" w:hAnsi="Calibri" w:cs="Calibri"/>
          <w:color w:val="24292F"/>
        </w:rPr>
      </w:pPr>
      <w:r w:rsidRPr="00F737E5">
        <w:rPr>
          <w:rFonts w:ascii="Calibri" w:hAnsi="Calibri" w:cs="Calibri"/>
          <w:color w:val="24292F"/>
        </w:rPr>
        <w:t>Research institute, educational establishment or other facility:</w:t>
      </w:r>
    </w:p>
    <w:p w:rsidR="00C34210" w:rsidRPr="00F737E5" w:rsidRDefault="00C34210" w:rsidP="00C34210">
      <w:pPr>
        <w:shd w:val="clear" w:color="auto" w:fill="FFFFFF"/>
        <w:spacing w:after="240"/>
        <w:rPr>
          <w:rFonts w:ascii="Calibri" w:hAnsi="Calibri" w:cs="Calibri"/>
          <w:color w:val="24292F"/>
        </w:rPr>
      </w:pPr>
      <w:r w:rsidRPr="00F737E5">
        <w:rPr>
          <w:rFonts w:ascii="Calibri" w:hAnsi="Calibri" w:cs="Calibri"/>
          <w:color w:val="24292F"/>
        </w:rPr>
        <w:t>Title:</w:t>
      </w:r>
    </w:p>
    <w:p w:rsidR="00C34210" w:rsidRPr="00F737E5" w:rsidRDefault="00C34210" w:rsidP="00C34210">
      <w:pPr>
        <w:shd w:val="clear" w:color="auto" w:fill="FFFFFF"/>
        <w:spacing w:after="240"/>
        <w:rPr>
          <w:rFonts w:ascii="Calibri" w:hAnsi="Calibri" w:cs="Calibri"/>
          <w:color w:val="24292F"/>
        </w:rPr>
      </w:pPr>
      <w:r w:rsidRPr="00F737E5">
        <w:rPr>
          <w:rFonts w:ascii="Calibri" w:hAnsi="Calibri" w:cs="Calibri"/>
          <w:color w:val="24292F"/>
        </w:rPr>
        <w:t>Degree:</w:t>
      </w:r>
    </w:p>
    <w:p w:rsidR="00C34210" w:rsidRPr="00F737E5" w:rsidRDefault="00C34210" w:rsidP="00F737E5">
      <w:pPr>
        <w:pStyle w:val="Heading2"/>
      </w:pPr>
      <w:bookmarkStart w:id="46" w:name="_wab1h8b0uvgl" w:colFirst="0" w:colLast="0"/>
      <w:bookmarkEnd w:id="46"/>
      <w:r w:rsidRPr="00F737E5">
        <w:t>Other Research Group Members</w:t>
      </w:r>
    </w:p>
    <w:p w:rsidR="00C34210" w:rsidRPr="00F737E5" w:rsidRDefault="00C34210" w:rsidP="00C34210">
      <w:pPr>
        <w:shd w:val="clear" w:color="auto" w:fill="FFFFFF"/>
        <w:spacing w:after="240"/>
        <w:rPr>
          <w:rFonts w:ascii="Calibri" w:hAnsi="Calibri" w:cs="Calibri"/>
          <w:color w:val="24292F"/>
        </w:rPr>
      </w:pPr>
      <w:r w:rsidRPr="00F737E5">
        <w:rPr>
          <w:rFonts w:ascii="Calibri" w:hAnsi="Calibri" w:cs="Calibri"/>
          <w:color w:val="24292F"/>
        </w:rPr>
        <w:t>Surname:</w:t>
      </w:r>
    </w:p>
    <w:p w:rsidR="00C34210" w:rsidRPr="00F737E5" w:rsidRDefault="00C34210" w:rsidP="00C34210">
      <w:pPr>
        <w:shd w:val="clear" w:color="auto" w:fill="FFFFFF"/>
        <w:spacing w:after="240"/>
        <w:rPr>
          <w:rFonts w:ascii="Calibri" w:hAnsi="Calibri" w:cs="Calibri"/>
          <w:color w:val="24292F"/>
        </w:rPr>
      </w:pPr>
      <w:r w:rsidRPr="00F737E5">
        <w:rPr>
          <w:rFonts w:ascii="Calibri" w:hAnsi="Calibri" w:cs="Calibri"/>
          <w:color w:val="24292F"/>
        </w:rPr>
        <w:t>First name:</w:t>
      </w:r>
    </w:p>
    <w:p w:rsidR="00C34210" w:rsidRPr="00F737E5" w:rsidRDefault="00C34210" w:rsidP="00C34210">
      <w:pPr>
        <w:shd w:val="clear" w:color="auto" w:fill="FFFFFF"/>
        <w:spacing w:after="240"/>
        <w:rPr>
          <w:rFonts w:ascii="Calibri" w:hAnsi="Calibri" w:cs="Calibri"/>
          <w:color w:val="24292F"/>
        </w:rPr>
      </w:pPr>
      <w:r w:rsidRPr="00F737E5">
        <w:rPr>
          <w:rFonts w:ascii="Calibri" w:hAnsi="Calibri" w:cs="Calibri"/>
          <w:color w:val="24292F"/>
        </w:rPr>
        <w:lastRenderedPageBreak/>
        <w:t>Email:</w:t>
      </w:r>
    </w:p>
    <w:p w:rsidR="00C34210" w:rsidRPr="00F737E5" w:rsidRDefault="00C34210" w:rsidP="00C34210">
      <w:pPr>
        <w:shd w:val="clear" w:color="auto" w:fill="FFFFFF"/>
        <w:spacing w:after="240"/>
        <w:rPr>
          <w:rFonts w:ascii="Calibri" w:hAnsi="Calibri" w:cs="Calibri"/>
          <w:color w:val="24292F"/>
        </w:rPr>
      </w:pPr>
      <w:r w:rsidRPr="00F737E5">
        <w:rPr>
          <w:rFonts w:ascii="Calibri" w:hAnsi="Calibri" w:cs="Calibri"/>
          <w:color w:val="24292F"/>
        </w:rPr>
        <w:t>Research institute, educational establishment or other facility:</w:t>
      </w:r>
    </w:p>
    <w:p w:rsidR="00C34210" w:rsidRPr="00F737E5" w:rsidRDefault="00C34210" w:rsidP="00C34210">
      <w:pPr>
        <w:shd w:val="clear" w:color="auto" w:fill="FFFFFF"/>
        <w:spacing w:after="240"/>
        <w:rPr>
          <w:rFonts w:ascii="Calibri" w:hAnsi="Calibri" w:cs="Calibri"/>
          <w:color w:val="24292F"/>
        </w:rPr>
      </w:pPr>
      <w:r w:rsidRPr="00F737E5">
        <w:rPr>
          <w:rFonts w:ascii="Calibri" w:hAnsi="Calibri" w:cs="Calibri"/>
          <w:color w:val="24292F"/>
        </w:rPr>
        <w:t>Title:</w:t>
      </w:r>
    </w:p>
    <w:p w:rsidR="00C34210" w:rsidRPr="00F737E5" w:rsidRDefault="00C34210" w:rsidP="00C34210">
      <w:pPr>
        <w:shd w:val="clear" w:color="auto" w:fill="FFFFFF"/>
        <w:spacing w:after="240"/>
        <w:rPr>
          <w:rFonts w:ascii="Calibri" w:hAnsi="Calibri" w:cs="Calibri"/>
          <w:color w:val="24292F"/>
        </w:rPr>
      </w:pPr>
      <w:r w:rsidRPr="00F737E5">
        <w:rPr>
          <w:rFonts w:ascii="Calibri" w:hAnsi="Calibri" w:cs="Calibri"/>
          <w:color w:val="24292F"/>
        </w:rPr>
        <w:t>Degree:</w:t>
      </w:r>
    </w:p>
    <w:p w:rsidR="00C34210" w:rsidRPr="00F737E5" w:rsidRDefault="00C34210" w:rsidP="00F737E5">
      <w:pPr>
        <w:pStyle w:val="Heading2"/>
      </w:pPr>
      <w:bookmarkStart w:id="47" w:name="_2rz8jueq5smi" w:colFirst="0" w:colLast="0"/>
      <w:bookmarkEnd w:id="47"/>
      <w:r w:rsidRPr="00F737E5">
        <w:t>Research/Application Description</w:t>
      </w:r>
    </w:p>
    <w:p w:rsidR="00C34210" w:rsidRPr="00F737E5" w:rsidRDefault="00C34210" w:rsidP="00C34210">
      <w:pPr>
        <w:shd w:val="clear" w:color="auto" w:fill="FFFFFF"/>
        <w:rPr>
          <w:rFonts w:ascii="Calibri" w:hAnsi="Calibri" w:cs="Calibri"/>
          <w:color w:val="24292F"/>
        </w:rPr>
      </w:pPr>
      <w:r w:rsidRPr="00F737E5">
        <w:rPr>
          <w:rFonts w:ascii="Calibri" w:hAnsi="Calibri" w:cs="Calibri"/>
          <w:color w:val="24292F"/>
        </w:rPr>
        <w:t>Name &amp; Subject of the research/application (short description):</w:t>
      </w:r>
    </w:p>
    <w:p w:rsidR="00C34210" w:rsidRPr="00F737E5" w:rsidRDefault="00C34210" w:rsidP="00C34210">
      <w:pPr>
        <w:shd w:val="clear" w:color="auto" w:fill="FFFFFF"/>
        <w:rPr>
          <w:rFonts w:ascii="Calibri" w:hAnsi="Calibri" w:cs="Calibri"/>
          <w:color w:val="24292F"/>
        </w:rPr>
      </w:pPr>
      <w:r w:rsidRPr="00F737E5">
        <w:rPr>
          <w:rFonts w:ascii="Calibri" w:hAnsi="Calibri" w:cs="Calibri"/>
          <w:color w:val="24292F"/>
        </w:rPr>
        <w:t>Has BigBang granted an earlier permit:</w:t>
      </w:r>
    </w:p>
    <w:p w:rsidR="00C34210" w:rsidRPr="00F737E5" w:rsidRDefault="00C34210" w:rsidP="00C34210">
      <w:pPr>
        <w:shd w:val="clear" w:color="auto" w:fill="FFFFFF"/>
        <w:rPr>
          <w:rFonts w:ascii="Calibri" w:hAnsi="Calibri" w:cs="Calibri"/>
          <w:color w:val="24292F"/>
        </w:rPr>
      </w:pPr>
      <w:r w:rsidRPr="00F737E5">
        <w:rPr>
          <w:rFonts w:ascii="Calibri" w:hAnsi="Calibri" w:cs="Calibri"/>
          <w:color w:val="24292F"/>
        </w:rPr>
        <w:t>[ ] Yes, by whom (name) and when (date):</w:t>
      </w:r>
    </w:p>
    <w:p w:rsidR="00C34210" w:rsidRPr="00F737E5" w:rsidRDefault="00C34210" w:rsidP="00C34210">
      <w:pPr>
        <w:shd w:val="clear" w:color="auto" w:fill="FFFFFF"/>
        <w:rPr>
          <w:rFonts w:ascii="Calibri" w:hAnsi="Calibri" w:cs="Calibri"/>
          <w:color w:val="24292F"/>
        </w:rPr>
      </w:pPr>
      <w:r w:rsidRPr="00F737E5">
        <w:rPr>
          <w:rFonts w:ascii="Calibri" w:hAnsi="Calibri" w:cs="Calibri"/>
          <w:color w:val="24292F"/>
        </w:rPr>
        <w:t>[ ] No</w:t>
      </w:r>
    </w:p>
    <w:p w:rsidR="00C34210" w:rsidRPr="00F737E5" w:rsidRDefault="00C34210" w:rsidP="00C34210">
      <w:pPr>
        <w:shd w:val="clear" w:color="auto" w:fill="FFFFFF"/>
        <w:rPr>
          <w:rFonts w:ascii="Calibri" w:hAnsi="Calibri" w:cs="Calibri"/>
          <w:color w:val="24292F"/>
        </w:rPr>
      </w:pPr>
    </w:p>
    <w:p w:rsidR="002A4F0E" w:rsidRPr="00F737E5" w:rsidRDefault="002A4F0E" w:rsidP="00C34210">
      <w:pPr>
        <w:rPr>
          <w:rFonts w:ascii="Calibri" w:hAnsi="Calibri" w:cs="Calibri"/>
        </w:rPr>
      </w:pPr>
    </w:p>
    <w:sectPr w:rsidR="002A4F0E" w:rsidRPr="00F737E5" w:rsidSect="00F21E19"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79E" w:rsidRDefault="00DF579E" w:rsidP="00BF44A2">
      <w:r>
        <w:separator/>
      </w:r>
    </w:p>
  </w:endnote>
  <w:endnote w:type="continuationSeparator" w:id="0">
    <w:p w:rsidR="00DF579E" w:rsidRDefault="00DF579E" w:rsidP="00BF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79E" w:rsidRDefault="00DF579E" w:rsidP="00BF44A2">
      <w:r>
        <w:separator/>
      </w:r>
    </w:p>
  </w:footnote>
  <w:footnote w:type="continuationSeparator" w:id="0">
    <w:p w:rsidR="00DF579E" w:rsidRPr="00BF44A2" w:rsidRDefault="00DF579E" w:rsidP="00BF44A2">
      <w:r>
        <w:separator/>
      </w:r>
    </w:p>
  </w:footnote>
  <w:footnote w:type="continuationNotice" w:id="1">
    <w:p w:rsidR="00DF579E" w:rsidRDefault="00DF579E">
      <w:r>
        <w:t>(continued…)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19882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96A11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A1C30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D09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76E1D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B624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F22A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EC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8C1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C039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A653B"/>
    <w:multiLevelType w:val="hybridMultilevel"/>
    <w:tmpl w:val="5FFCCEC0"/>
    <w:lvl w:ilvl="0" w:tplc="F476E19A">
      <w:start w:val="1"/>
      <w:numFmt w:val="decimal"/>
      <w:pStyle w:val="NumberedParagraphSingle"/>
      <w:lvlText w:val="%1."/>
      <w:lvlJc w:val="left"/>
      <w:pPr>
        <w:ind w:left="0" w:firstLine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55679B"/>
    <w:multiLevelType w:val="multilevel"/>
    <w:tmpl w:val="E7541A2A"/>
    <w:numStyleLink w:val="ListNumbers"/>
  </w:abstractNum>
  <w:abstractNum w:abstractNumId="12" w15:restartNumberingAfterBreak="0">
    <w:nsid w:val="0A4811F7"/>
    <w:multiLevelType w:val="hybridMultilevel"/>
    <w:tmpl w:val="DF205194"/>
    <w:lvl w:ilvl="0" w:tplc="9C085498">
      <w:start w:val="1"/>
      <w:numFmt w:val="upperLetter"/>
      <w:pStyle w:val="LetteredParagraphSingle"/>
      <w:lvlText w:val="%1."/>
      <w:lvlJc w:val="left"/>
      <w:pPr>
        <w:ind w:left="0" w:firstLine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45856"/>
    <w:multiLevelType w:val="multilevel"/>
    <w:tmpl w:val="27C873E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92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1B960B76"/>
    <w:multiLevelType w:val="hybridMultilevel"/>
    <w:tmpl w:val="DCD2F0EA"/>
    <w:lvl w:ilvl="0" w:tplc="55062CD8">
      <w:start w:val="1"/>
      <w:numFmt w:val="upperLetter"/>
      <w:pStyle w:val="LetteredParagraphDouble"/>
      <w:lvlText w:val="%1."/>
      <w:lvlJc w:val="left"/>
      <w:pPr>
        <w:ind w:left="0" w:firstLine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8E57F5"/>
    <w:multiLevelType w:val="multilevel"/>
    <w:tmpl w:val="194CC808"/>
    <w:lvl w:ilvl="0">
      <w:start w:val="1"/>
      <w:numFmt w:val="bullet"/>
      <w:lvlText w:val=""/>
      <w:lvlJc w:val="left"/>
      <w:pPr>
        <w:ind w:left="720" w:hanging="360"/>
      </w:pPr>
      <w:rPr>
        <w:rFonts w:ascii="Courier New" w:eastAsia="Courier New" w:hAnsi="Courier New" w:cs="Courier New"/>
        <w:color w:val="485365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BBA434B"/>
    <w:multiLevelType w:val="multilevel"/>
    <w:tmpl w:val="9ABA6E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2BFF0437"/>
    <w:multiLevelType w:val="multilevel"/>
    <w:tmpl w:val="E7541A2A"/>
    <w:styleLink w:val="ListNumbers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Number3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pStyle w:val="ListNumber5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E0F3282"/>
    <w:multiLevelType w:val="multilevel"/>
    <w:tmpl w:val="D94028C2"/>
    <w:styleLink w:val="CovingtonHeading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37267B4C"/>
    <w:multiLevelType w:val="hybridMultilevel"/>
    <w:tmpl w:val="585C2AAC"/>
    <w:lvl w:ilvl="0" w:tplc="FC82C2EC">
      <w:start w:val="1"/>
      <w:numFmt w:val="decimal"/>
      <w:pStyle w:val="NumberedParagraphDouble"/>
      <w:lvlText w:val="%1."/>
      <w:lvlJc w:val="left"/>
      <w:pPr>
        <w:ind w:left="0" w:firstLine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0352A"/>
    <w:multiLevelType w:val="multilevel"/>
    <w:tmpl w:val="1C28AD6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7E531461"/>
    <w:multiLevelType w:val="multilevel"/>
    <w:tmpl w:val="1C28AD60"/>
    <w:numStyleLink w:val="ListBullets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8"/>
  </w:num>
  <w:num w:numId="13">
    <w:abstractNumId w:val="18"/>
  </w:num>
  <w:num w:numId="14">
    <w:abstractNumId w:val="18"/>
  </w:num>
  <w:num w:numId="15">
    <w:abstractNumId w:val="18"/>
  </w:num>
  <w:num w:numId="16">
    <w:abstractNumId w:val="18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20"/>
  </w:num>
  <w:num w:numId="23">
    <w:abstractNumId w:val="17"/>
  </w:num>
  <w:num w:numId="24">
    <w:abstractNumId w:val="14"/>
  </w:num>
  <w:num w:numId="25">
    <w:abstractNumId w:val="12"/>
  </w:num>
  <w:num w:numId="26">
    <w:abstractNumId w:val="19"/>
  </w:num>
  <w:num w:numId="27">
    <w:abstractNumId w:val="10"/>
  </w:num>
  <w:num w:numId="28">
    <w:abstractNumId w:val="21"/>
  </w:num>
  <w:num w:numId="29">
    <w:abstractNumId w:val="11"/>
  </w:num>
  <w:num w:numId="30">
    <w:abstractNumId w:val="18"/>
  </w:num>
  <w:num w:numId="31">
    <w:abstractNumId w:val="13"/>
  </w:num>
  <w:num w:numId="32">
    <w:abstractNumId w:val="15"/>
  </w:num>
  <w:num w:numId="33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ovington &amp; Burling LLP">
    <w15:presenceInfo w15:providerId="None" w15:userId="Covington &amp; Burling LL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stylePaneSortMethod w:val="0000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10"/>
    <w:rsid w:val="000A3C03"/>
    <w:rsid w:val="000E72A7"/>
    <w:rsid w:val="001419B0"/>
    <w:rsid w:val="00182ED3"/>
    <w:rsid w:val="001A12A3"/>
    <w:rsid w:val="001B364F"/>
    <w:rsid w:val="001C5B73"/>
    <w:rsid w:val="001D196C"/>
    <w:rsid w:val="001D7271"/>
    <w:rsid w:val="001E0028"/>
    <w:rsid w:val="00233E7F"/>
    <w:rsid w:val="00245A1C"/>
    <w:rsid w:val="0026752C"/>
    <w:rsid w:val="002946D2"/>
    <w:rsid w:val="002A4F0E"/>
    <w:rsid w:val="00317C01"/>
    <w:rsid w:val="003B49FC"/>
    <w:rsid w:val="003B6EF3"/>
    <w:rsid w:val="003E6F0E"/>
    <w:rsid w:val="004067CC"/>
    <w:rsid w:val="004757AA"/>
    <w:rsid w:val="00477584"/>
    <w:rsid w:val="004C2E4B"/>
    <w:rsid w:val="00552648"/>
    <w:rsid w:val="00585238"/>
    <w:rsid w:val="00615D1E"/>
    <w:rsid w:val="006277E0"/>
    <w:rsid w:val="00693F7A"/>
    <w:rsid w:val="00696796"/>
    <w:rsid w:val="006A5EF8"/>
    <w:rsid w:val="006E72C2"/>
    <w:rsid w:val="00727E49"/>
    <w:rsid w:val="0074378D"/>
    <w:rsid w:val="00791FC5"/>
    <w:rsid w:val="00792282"/>
    <w:rsid w:val="007A7997"/>
    <w:rsid w:val="007B6427"/>
    <w:rsid w:val="008201FD"/>
    <w:rsid w:val="00822577"/>
    <w:rsid w:val="008C1E98"/>
    <w:rsid w:val="00957BFD"/>
    <w:rsid w:val="00991E72"/>
    <w:rsid w:val="009D6B7C"/>
    <w:rsid w:val="00A3705B"/>
    <w:rsid w:val="00A46D2D"/>
    <w:rsid w:val="00A63E1D"/>
    <w:rsid w:val="00A6599C"/>
    <w:rsid w:val="00AA6CF0"/>
    <w:rsid w:val="00B160B0"/>
    <w:rsid w:val="00BA3F32"/>
    <w:rsid w:val="00BF44A2"/>
    <w:rsid w:val="00C119CB"/>
    <w:rsid w:val="00C33EF3"/>
    <w:rsid w:val="00C34210"/>
    <w:rsid w:val="00C66891"/>
    <w:rsid w:val="00C840DD"/>
    <w:rsid w:val="00CA0673"/>
    <w:rsid w:val="00CB295B"/>
    <w:rsid w:val="00CC750B"/>
    <w:rsid w:val="00D16105"/>
    <w:rsid w:val="00D24FC4"/>
    <w:rsid w:val="00D32A0F"/>
    <w:rsid w:val="00D71515"/>
    <w:rsid w:val="00D84E16"/>
    <w:rsid w:val="00D87DCD"/>
    <w:rsid w:val="00DF579E"/>
    <w:rsid w:val="00EB3F9A"/>
    <w:rsid w:val="00F21E19"/>
    <w:rsid w:val="00F5666D"/>
    <w:rsid w:val="00F737E5"/>
    <w:rsid w:val="00FA2C60"/>
    <w:rsid w:val="00FC5C79"/>
    <w:rsid w:val="00FE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E77C2"/>
  <w15:chartTrackingRefBased/>
  <w15:docId w15:val="{A2C2CB4E-5A49-4F1C-BD06-06B7912B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5" w:unhideWhenUsed="1" w:qFormat="1"/>
    <w:lsdException w:name="List Bullet" w:uiPriority="6" w:unhideWhenUsed="1" w:qFormat="1"/>
    <w:lsdException w:name="List Number" w:uiPriority="7" w:qFormat="1"/>
    <w:lsdException w:name="List 2" w:uiPriority="5" w:unhideWhenUsed="1" w:qFormat="1"/>
    <w:lsdException w:name="List 3" w:uiPriority="5" w:unhideWhenUsed="1"/>
    <w:lsdException w:name="List 4" w:uiPriority="5"/>
    <w:lsdException w:name="List 5" w:uiPriority="5"/>
    <w:lsdException w:name="List Bullet 2" w:uiPriority="6" w:unhideWhenUsed="1" w:qFormat="1"/>
    <w:lsdException w:name="List Bullet 3" w:uiPriority="6" w:unhideWhenUsed="1"/>
    <w:lsdException w:name="List Bullet 4" w:uiPriority="6" w:unhideWhenUsed="1"/>
    <w:lsdException w:name="List Bullet 5" w:uiPriority="6" w:unhideWhenUsed="1"/>
    <w:lsdException w:name="List Number 2" w:uiPriority="7" w:unhideWhenUsed="1" w:qFormat="1"/>
    <w:lsdException w:name="List Number 3" w:uiPriority="7" w:unhideWhenUsed="1"/>
    <w:lsdException w:name="List Number 4" w:uiPriority="7" w:unhideWhenUsed="1"/>
    <w:lsdException w:name="List Number 5" w:uiPriority="7" w:unhideWhenUsed="1"/>
    <w:lsdException w:name="Title" w:uiPriority="10" w:qFormat="1"/>
    <w:lsdException w:name="Closing" w:semiHidden="1" w:unhideWhenUsed="1"/>
    <w:lsdException w:name="Signature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uiPriority="8" w:unhideWhenUsed="1" w:qFormat="1"/>
    <w:lsdException w:name="List Continue 2" w:uiPriority="8" w:unhideWhenUsed="1" w:qFormat="1"/>
    <w:lsdException w:name="List Continue 3" w:uiPriority="8" w:unhideWhenUsed="1"/>
    <w:lsdException w:name="List Continue 4" w:uiPriority="8" w:unhideWhenUsed="1"/>
    <w:lsdException w:name="List Continue 5" w:uiPriority="8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10"/>
    <w:pPr>
      <w:spacing w:line="276" w:lineRule="auto"/>
    </w:pPr>
    <w:rPr>
      <w:rFonts w:ascii="Arial" w:eastAsia="Arial" w:hAnsi="Arial" w:cs="Arial"/>
      <w:szCs w:val="22"/>
      <w:lang w:val="en"/>
    </w:rPr>
  </w:style>
  <w:style w:type="paragraph" w:styleId="Heading1">
    <w:name w:val="heading 1"/>
    <w:basedOn w:val="Normal"/>
    <w:link w:val="Heading1Char"/>
    <w:autoRedefine/>
    <w:uiPriority w:val="9"/>
    <w:qFormat/>
    <w:rsid w:val="00F737E5"/>
    <w:pPr>
      <w:pBdr>
        <w:bottom w:val="none" w:sz="0" w:space="6" w:color="auto"/>
      </w:pBdr>
      <w:shd w:val="clear" w:color="auto" w:fill="FFFFFF"/>
      <w:spacing w:before="480" w:after="240" w:line="300" w:lineRule="auto"/>
      <w:jc w:val="both"/>
      <w:outlineLvl w:val="0"/>
    </w:pPr>
    <w:rPr>
      <w:rFonts w:ascii="Calibri" w:eastAsiaTheme="majorEastAsia" w:hAnsi="Calibri" w:cs="Calibri"/>
      <w:b/>
      <w:bCs/>
    </w:rPr>
  </w:style>
  <w:style w:type="paragraph" w:styleId="Heading2">
    <w:name w:val="heading 2"/>
    <w:basedOn w:val="Normal"/>
    <w:link w:val="Heading2Char"/>
    <w:uiPriority w:val="9"/>
    <w:qFormat/>
    <w:rsid w:val="00F737E5"/>
    <w:pPr>
      <w:numPr>
        <w:ilvl w:val="1"/>
        <w:numId w:val="30"/>
      </w:numPr>
      <w:pBdr>
        <w:bottom w:val="none" w:sz="0" w:space="5" w:color="auto"/>
      </w:pBdr>
      <w:shd w:val="clear" w:color="auto" w:fill="FFFFFF"/>
      <w:spacing w:after="240" w:line="240" w:lineRule="auto"/>
      <w:ind w:left="567" w:hanging="567"/>
      <w:outlineLvl w:val="1"/>
    </w:pPr>
    <w:rPr>
      <w:rFonts w:ascii="Calibri" w:eastAsiaTheme="majorEastAsia" w:hAnsi="Calibri" w:cs="Calibri"/>
      <w:b/>
      <w:bCs/>
      <w:color w:val="24292F"/>
    </w:rPr>
  </w:style>
  <w:style w:type="paragraph" w:styleId="Heading3">
    <w:name w:val="heading 3"/>
    <w:basedOn w:val="Normal"/>
    <w:link w:val="Heading3Char"/>
    <w:uiPriority w:val="4"/>
    <w:qFormat/>
    <w:rsid w:val="001419B0"/>
    <w:pPr>
      <w:numPr>
        <w:ilvl w:val="2"/>
        <w:numId w:val="30"/>
      </w:numPr>
      <w:spacing w:after="240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link w:val="Heading4Char"/>
    <w:uiPriority w:val="4"/>
    <w:qFormat/>
    <w:rsid w:val="001419B0"/>
    <w:pPr>
      <w:numPr>
        <w:ilvl w:val="3"/>
        <w:numId w:val="30"/>
      </w:numPr>
      <w:spacing w:after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Normal"/>
    <w:link w:val="Heading5Char"/>
    <w:uiPriority w:val="4"/>
    <w:qFormat/>
    <w:rsid w:val="001419B0"/>
    <w:pPr>
      <w:numPr>
        <w:ilvl w:val="4"/>
        <w:numId w:val="30"/>
      </w:numPr>
      <w:spacing w:after="2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link w:val="Heading6Char"/>
    <w:uiPriority w:val="4"/>
    <w:qFormat/>
    <w:rsid w:val="001419B0"/>
    <w:pPr>
      <w:numPr>
        <w:ilvl w:val="5"/>
        <w:numId w:val="30"/>
      </w:numPr>
      <w:spacing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link w:val="Heading7Char"/>
    <w:uiPriority w:val="4"/>
    <w:qFormat/>
    <w:rsid w:val="001419B0"/>
    <w:pPr>
      <w:numPr>
        <w:ilvl w:val="6"/>
        <w:numId w:val="30"/>
      </w:numPr>
      <w:spacing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link w:val="Heading8Char"/>
    <w:uiPriority w:val="4"/>
    <w:qFormat/>
    <w:rsid w:val="001419B0"/>
    <w:pPr>
      <w:numPr>
        <w:ilvl w:val="7"/>
        <w:numId w:val="30"/>
      </w:numPr>
      <w:spacing w:after="24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link w:val="Heading9Char"/>
    <w:uiPriority w:val="4"/>
    <w:qFormat/>
    <w:rsid w:val="001419B0"/>
    <w:pPr>
      <w:numPr>
        <w:ilvl w:val="8"/>
        <w:numId w:val="30"/>
      </w:numPr>
      <w:spacing w:after="24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C66891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C66891"/>
  </w:style>
  <w:style w:type="paragraph" w:styleId="BodyText2">
    <w:name w:val="Body Text 2"/>
    <w:basedOn w:val="BodyText"/>
    <w:link w:val="BodyText2Char"/>
    <w:uiPriority w:val="99"/>
    <w:rsid w:val="00C66891"/>
    <w:pPr>
      <w:spacing w:after="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66891"/>
  </w:style>
  <w:style w:type="paragraph" w:styleId="BodyTextFirstIndent">
    <w:name w:val="Body Text First Indent"/>
    <w:basedOn w:val="BodyText"/>
    <w:link w:val="BodyTextFirstIndentChar"/>
    <w:qFormat/>
    <w:rsid w:val="00C66891"/>
    <w:pPr>
      <w:ind w:firstLine="1440"/>
    </w:pPr>
  </w:style>
  <w:style w:type="character" w:customStyle="1" w:styleId="BodyTextFirstIndentChar">
    <w:name w:val="Body Text First Indent Char"/>
    <w:basedOn w:val="BodyTextChar"/>
    <w:link w:val="BodyTextFirstIndent"/>
    <w:rsid w:val="00C66891"/>
  </w:style>
  <w:style w:type="paragraph" w:styleId="BodyTextIndent">
    <w:name w:val="Body Text Indent"/>
    <w:basedOn w:val="BodyText"/>
    <w:link w:val="BodyTextIndentChar"/>
    <w:rsid w:val="00C66891"/>
    <w:pPr>
      <w:ind w:left="1440"/>
    </w:pPr>
  </w:style>
  <w:style w:type="character" w:customStyle="1" w:styleId="BodyTextIndentChar">
    <w:name w:val="Body Text Indent Char"/>
    <w:basedOn w:val="DefaultParagraphFont"/>
    <w:link w:val="BodyTextIndent"/>
    <w:rsid w:val="00C66891"/>
  </w:style>
  <w:style w:type="paragraph" w:styleId="BodyTextFirstIndent2">
    <w:name w:val="Body Text First Indent 2"/>
    <w:basedOn w:val="BodyTextFirstIndent"/>
    <w:link w:val="BodyTextFirstIndent2Char"/>
    <w:rsid w:val="00C66891"/>
    <w:pPr>
      <w:spacing w:after="0" w:line="480" w:lineRule="auto"/>
    </w:pPr>
  </w:style>
  <w:style w:type="character" w:customStyle="1" w:styleId="BodyTextFirstIndent2Char">
    <w:name w:val="Body Text First Indent 2 Char"/>
    <w:basedOn w:val="BodyTextIndentChar"/>
    <w:link w:val="BodyTextFirstIndent2"/>
    <w:rsid w:val="00C66891"/>
  </w:style>
  <w:style w:type="paragraph" w:styleId="BodyTextIndent2">
    <w:name w:val="Body Text Indent 2"/>
    <w:basedOn w:val="BodyTextIndent"/>
    <w:link w:val="BodyTextIndent2Char"/>
    <w:rsid w:val="00C66891"/>
    <w:pPr>
      <w:spacing w:after="0" w:line="480" w:lineRule="auto"/>
    </w:pPr>
  </w:style>
  <w:style w:type="character" w:customStyle="1" w:styleId="BodyTextIndent2Char">
    <w:name w:val="Body Text Indent 2 Char"/>
    <w:basedOn w:val="DefaultParagraphFont"/>
    <w:link w:val="BodyTextIndent2"/>
    <w:rsid w:val="00C66891"/>
  </w:style>
  <w:style w:type="paragraph" w:customStyle="1" w:styleId="BodyTextHalfIndent">
    <w:name w:val="Body Text Half Indent"/>
    <w:basedOn w:val="BodyText"/>
    <w:link w:val="BodyTextHalfIndentChar"/>
    <w:rsid w:val="00C66891"/>
    <w:pPr>
      <w:ind w:left="720"/>
    </w:pPr>
  </w:style>
  <w:style w:type="paragraph" w:customStyle="1" w:styleId="BodyTextHalfIndent2">
    <w:name w:val="Body Text Half Indent 2"/>
    <w:basedOn w:val="BodyTextHalfIndent"/>
    <w:link w:val="BodyTextHalfIndent2Char"/>
    <w:rsid w:val="00C66891"/>
    <w:pPr>
      <w:spacing w:after="0" w:line="480" w:lineRule="auto"/>
    </w:pPr>
  </w:style>
  <w:style w:type="character" w:customStyle="1" w:styleId="BodyTextHalfIndentChar">
    <w:name w:val="Body Text Half Indent Char"/>
    <w:basedOn w:val="BodyTextChar"/>
    <w:link w:val="BodyTextHalfIndent"/>
    <w:rsid w:val="00C66891"/>
  </w:style>
  <w:style w:type="paragraph" w:customStyle="1" w:styleId="BodyTextFirstHalfIndent">
    <w:name w:val="Body Text First Half Indent"/>
    <w:basedOn w:val="BodyText"/>
    <w:link w:val="BodyTextFirstHalfIndentChar"/>
    <w:rsid w:val="00C66891"/>
    <w:pPr>
      <w:ind w:firstLine="720"/>
    </w:pPr>
  </w:style>
  <w:style w:type="character" w:customStyle="1" w:styleId="BodyTextHalfIndent2Char">
    <w:name w:val="Body Text Half Indent 2 Char"/>
    <w:basedOn w:val="BodyTextHalfIndentChar"/>
    <w:link w:val="BodyTextHalfIndent2"/>
    <w:rsid w:val="00C66891"/>
  </w:style>
  <w:style w:type="paragraph" w:customStyle="1" w:styleId="BodyTextFirstHalfIndent2">
    <w:name w:val="Body Text First Half Indent 2"/>
    <w:basedOn w:val="BodyTextFirstHalfIndent"/>
    <w:link w:val="BodyTextFirstHalfIndent2Char"/>
    <w:rsid w:val="00C66891"/>
    <w:pPr>
      <w:spacing w:after="0" w:line="480" w:lineRule="auto"/>
    </w:pPr>
  </w:style>
  <w:style w:type="character" w:customStyle="1" w:styleId="BodyTextFirstHalfIndentChar">
    <w:name w:val="Body Text First Half Indent Char"/>
    <w:basedOn w:val="BodyTextChar"/>
    <w:link w:val="BodyTextFirstHalfIndent"/>
    <w:rsid w:val="00C66891"/>
  </w:style>
  <w:style w:type="paragraph" w:styleId="EnvelopeAddress">
    <w:name w:val="envelope address"/>
    <w:basedOn w:val="Normal"/>
    <w:uiPriority w:val="99"/>
    <w:semiHidden/>
    <w:unhideWhenUsed/>
    <w:rsid w:val="00C66891"/>
    <w:pPr>
      <w:framePr w:w="7920" w:h="1987" w:hRule="exact" w:hSpace="187" w:wrap="around" w:hAnchor="page" w:xAlign="center" w:yAlign="bottom"/>
      <w:ind w:left="2880"/>
    </w:pPr>
    <w:rPr>
      <w:rFonts w:eastAsiaTheme="majorEastAsia" w:cstheme="majorBidi"/>
    </w:rPr>
  </w:style>
  <w:style w:type="character" w:customStyle="1" w:styleId="BodyTextFirstHalfIndent2Char">
    <w:name w:val="Body Text First Half Indent 2 Char"/>
    <w:basedOn w:val="BodyTextFirstHalfIndentChar"/>
    <w:link w:val="BodyTextFirstHalfIndent2"/>
    <w:rsid w:val="00C66891"/>
  </w:style>
  <w:style w:type="paragraph" w:styleId="EnvelopeReturn">
    <w:name w:val="envelope return"/>
    <w:basedOn w:val="Normal"/>
    <w:uiPriority w:val="99"/>
    <w:semiHidden/>
    <w:unhideWhenUsed/>
    <w:rsid w:val="00C66891"/>
    <w:rPr>
      <w:rFonts w:eastAsiaTheme="majorEastAsia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668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3C03"/>
  </w:style>
  <w:style w:type="paragraph" w:styleId="Header">
    <w:name w:val="header"/>
    <w:basedOn w:val="Normal"/>
    <w:link w:val="HeaderChar"/>
    <w:uiPriority w:val="99"/>
    <w:semiHidden/>
    <w:rsid w:val="00C668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3C03"/>
  </w:style>
  <w:style w:type="paragraph" w:styleId="NormalIndent">
    <w:name w:val="Normal Indent"/>
    <w:basedOn w:val="Normal"/>
    <w:uiPriority w:val="99"/>
    <w:semiHidden/>
    <w:unhideWhenUsed/>
    <w:rsid w:val="00C66891"/>
    <w:pPr>
      <w:ind w:left="1440"/>
    </w:pPr>
  </w:style>
  <w:style w:type="paragraph" w:customStyle="1" w:styleId="NormalHalfIndent">
    <w:name w:val="Normal Half Indent"/>
    <w:basedOn w:val="Normal"/>
    <w:semiHidden/>
    <w:rsid w:val="00C66891"/>
    <w:pPr>
      <w:ind w:left="720"/>
    </w:pPr>
  </w:style>
  <w:style w:type="paragraph" w:styleId="Salutation">
    <w:name w:val="Salutation"/>
    <w:basedOn w:val="Normal"/>
    <w:next w:val="Normal"/>
    <w:link w:val="SalutationChar"/>
    <w:uiPriority w:val="99"/>
    <w:rsid w:val="00B160B0"/>
    <w:pPr>
      <w:spacing w:after="240"/>
    </w:pPr>
  </w:style>
  <w:style w:type="character" w:customStyle="1" w:styleId="SalutationChar">
    <w:name w:val="Salutation Char"/>
    <w:basedOn w:val="DefaultParagraphFont"/>
    <w:link w:val="Salutation"/>
    <w:uiPriority w:val="99"/>
    <w:rsid w:val="00585238"/>
  </w:style>
  <w:style w:type="paragraph" w:styleId="Title">
    <w:name w:val="Title"/>
    <w:basedOn w:val="Normal"/>
    <w:next w:val="Normal"/>
    <w:link w:val="TitleChar"/>
    <w:uiPriority w:val="10"/>
    <w:qFormat/>
    <w:rsid w:val="00A6599C"/>
    <w:pPr>
      <w:spacing w:after="240"/>
      <w:contextualSpacing/>
      <w:jc w:val="center"/>
      <w:outlineLvl w:val="0"/>
    </w:pPr>
    <w:rPr>
      <w:rFonts w:asciiTheme="majorHAnsi" w:eastAsiaTheme="majorEastAsia" w:hAnsiTheme="majorHAnsi" w:cstheme="majorBidi"/>
      <w:b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599C"/>
    <w:rPr>
      <w:rFonts w:asciiTheme="majorHAnsi" w:eastAsiaTheme="majorEastAsia" w:hAnsiTheme="majorHAnsi" w:cstheme="majorBidi"/>
      <w:b/>
      <w:szCs w:val="5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6891"/>
    <w:pPr>
      <w:spacing w:after="120" w:line="260" w:lineRule="exact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6891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6891"/>
    <w:rPr>
      <w:vertAlign w:val="superscript"/>
    </w:rPr>
  </w:style>
  <w:style w:type="paragraph" w:styleId="BlockText">
    <w:name w:val="Block Text"/>
    <w:basedOn w:val="Normal"/>
    <w:link w:val="BlockTextChar"/>
    <w:uiPriority w:val="2"/>
    <w:qFormat/>
    <w:rsid w:val="00C66891"/>
    <w:pPr>
      <w:spacing w:after="240"/>
      <w:ind w:left="1440" w:right="1440"/>
    </w:pPr>
    <w:rPr>
      <w:rFonts w:eastAsiaTheme="minorEastAsia"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6891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6891"/>
    <w:rPr>
      <w:szCs w:val="20"/>
    </w:rPr>
  </w:style>
  <w:style w:type="numbering" w:customStyle="1" w:styleId="CovingtonHeadings">
    <w:name w:val="Covington Headings"/>
    <w:uiPriority w:val="99"/>
    <w:rsid w:val="00C66891"/>
    <w:pPr>
      <w:numPr>
        <w:numId w:val="11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rsid w:val="00A6599C"/>
    <w:pPr>
      <w:numPr>
        <w:ilvl w:val="1"/>
      </w:numPr>
      <w:spacing w:after="240"/>
      <w:outlineLvl w:val="1"/>
    </w:pPr>
    <w:rPr>
      <w:rFonts w:asciiTheme="majorHAnsi" w:eastAsiaTheme="majorEastAsia" w:hAnsiTheme="majorHAnsi" w:cstheme="majorBidi"/>
      <w:iCs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737E5"/>
    <w:rPr>
      <w:rFonts w:ascii="Calibri" w:eastAsiaTheme="majorEastAsia" w:hAnsi="Calibri" w:cs="Calibri"/>
      <w:b/>
      <w:bCs/>
      <w:szCs w:val="22"/>
      <w:shd w:val="clear" w:color="auto" w:fill="FFFFFF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F737E5"/>
    <w:rPr>
      <w:rFonts w:ascii="Calibri" w:eastAsiaTheme="majorEastAsia" w:hAnsi="Calibri" w:cs="Calibri"/>
      <w:b/>
      <w:bCs/>
      <w:color w:val="24292F"/>
      <w:szCs w:val="22"/>
      <w:shd w:val="clear" w:color="auto" w:fill="FFFFFF"/>
      <w:lang w:val="en"/>
    </w:rPr>
  </w:style>
  <w:style w:type="character" w:customStyle="1" w:styleId="Heading3Char">
    <w:name w:val="Heading 3 Char"/>
    <w:basedOn w:val="DefaultParagraphFont"/>
    <w:link w:val="Heading3"/>
    <w:uiPriority w:val="4"/>
    <w:rsid w:val="00A6599C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4"/>
    <w:rsid w:val="00A6599C"/>
    <w:rPr>
      <w:rFonts w:asciiTheme="majorHAnsi" w:eastAsiaTheme="majorEastAsia" w:hAnsiTheme="majorHAnsi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4"/>
    <w:rsid w:val="00A6599C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4"/>
    <w:rsid w:val="00A6599C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4"/>
    <w:rsid w:val="00A6599C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4"/>
    <w:rsid w:val="00A6599C"/>
    <w:rPr>
      <w:rFonts w:asciiTheme="majorHAnsi" w:eastAsiaTheme="majorEastAsia" w:hAnsiTheme="majorHAnsi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4"/>
    <w:rsid w:val="00A6599C"/>
    <w:rPr>
      <w:rFonts w:asciiTheme="majorHAnsi" w:eastAsiaTheme="majorEastAsia" w:hAnsiTheme="majorHAnsi" w:cstheme="majorBidi"/>
      <w:iCs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A6599C"/>
    <w:rPr>
      <w:rFonts w:asciiTheme="majorHAnsi" w:eastAsiaTheme="majorEastAsia" w:hAnsiTheme="majorHAnsi" w:cstheme="majorBidi"/>
      <w:iCs/>
      <w:u w:val="single"/>
    </w:rPr>
  </w:style>
  <w:style w:type="paragraph" w:customStyle="1" w:styleId="SubtitleCentered">
    <w:name w:val="Subtitle Centered"/>
    <w:basedOn w:val="Subtitle"/>
    <w:link w:val="SubtitleCenteredChar"/>
    <w:uiPriority w:val="11"/>
    <w:qFormat/>
    <w:rsid w:val="00A6599C"/>
    <w:pPr>
      <w:jc w:val="center"/>
    </w:pPr>
  </w:style>
  <w:style w:type="numbering" w:customStyle="1" w:styleId="ListBullets">
    <w:name w:val="ListBullets"/>
    <w:uiPriority w:val="99"/>
    <w:rsid w:val="00D71515"/>
    <w:pPr>
      <w:numPr>
        <w:numId w:val="22"/>
      </w:numPr>
    </w:pPr>
  </w:style>
  <w:style w:type="numbering" w:customStyle="1" w:styleId="ListNumbers">
    <w:name w:val="ListNumbers"/>
    <w:uiPriority w:val="99"/>
    <w:rsid w:val="00D71515"/>
    <w:pPr>
      <w:numPr>
        <w:numId w:val="23"/>
      </w:numPr>
    </w:pPr>
  </w:style>
  <w:style w:type="paragraph" w:styleId="ListBullet">
    <w:name w:val="List Bullet"/>
    <w:basedOn w:val="Normal"/>
    <w:uiPriority w:val="6"/>
    <w:qFormat/>
    <w:rsid w:val="00477584"/>
    <w:pPr>
      <w:numPr>
        <w:numId w:val="28"/>
      </w:numPr>
      <w:spacing w:after="240"/>
    </w:pPr>
  </w:style>
  <w:style w:type="paragraph" w:styleId="ListBullet2">
    <w:name w:val="List Bullet 2"/>
    <w:basedOn w:val="Normal"/>
    <w:uiPriority w:val="6"/>
    <w:qFormat/>
    <w:rsid w:val="00477584"/>
    <w:pPr>
      <w:numPr>
        <w:ilvl w:val="1"/>
        <w:numId w:val="28"/>
      </w:numPr>
      <w:spacing w:after="240"/>
    </w:pPr>
  </w:style>
  <w:style w:type="paragraph" w:styleId="ListBullet3">
    <w:name w:val="List Bullet 3"/>
    <w:basedOn w:val="Normal"/>
    <w:uiPriority w:val="6"/>
    <w:rsid w:val="00477584"/>
    <w:pPr>
      <w:numPr>
        <w:ilvl w:val="2"/>
        <w:numId w:val="28"/>
      </w:numPr>
      <w:spacing w:after="240"/>
    </w:pPr>
  </w:style>
  <w:style w:type="paragraph" w:styleId="ListBullet4">
    <w:name w:val="List Bullet 4"/>
    <w:basedOn w:val="Normal"/>
    <w:uiPriority w:val="6"/>
    <w:rsid w:val="00477584"/>
    <w:pPr>
      <w:numPr>
        <w:ilvl w:val="3"/>
        <w:numId w:val="28"/>
      </w:numPr>
      <w:spacing w:after="240"/>
    </w:pPr>
  </w:style>
  <w:style w:type="paragraph" w:styleId="ListBullet5">
    <w:name w:val="List Bullet 5"/>
    <w:basedOn w:val="Normal"/>
    <w:uiPriority w:val="6"/>
    <w:rsid w:val="00477584"/>
    <w:pPr>
      <w:numPr>
        <w:ilvl w:val="4"/>
        <w:numId w:val="28"/>
      </w:numPr>
      <w:spacing w:after="240"/>
    </w:pPr>
  </w:style>
  <w:style w:type="paragraph" w:styleId="List">
    <w:name w:val="List"/>
    <w:basedOn w:val="Normal"/>
    <w:uiPriority w:val="5"/>
    <w:semiHidden/>
    <w:qFormat/>
    <w:rsid w:val="00477584"/>
    <w:pPr>
      <w:spacing w:after="240"/>
      <w:ind w:left="360" w:hanging="360"/>
    </w:pPr>
  </w:style>
  <w:style w:type="paragraph" w:styleId="ListNumber">
    <w:name w:val="List Number"/>
    <w:basedOn w:val="Normal"/>
    <w:uiPriority w:val="7"/>
    <w:qFormat/>
    <w:rsid w:val="00477584"/>
    <w:pPr>
      <w:numPr>
        <w:numId w:val="29"/>
      </w:numPr>
      <w:spacing w:after="240"/>
    </w:pPr>
  </w:style>
  <w:style w:type="paragraph" w:styleId="ListNumber2">
    <w:name w:val="List Number 2"/>
    <w:basedOn w:val="Normal"/>
    <w:uiPriority w:val="7"/>
    <w:qFormat/>
    <w:rsid w:val="00477584"/>
    <w:pPr>
      <w:numPr>
        <w:ilvl w:val="1"/>
        <w:numId w:val="29"/>
      </w:numPr>
      <w:spacing w:after="240"/>
    </w:pPr>
  </w:style>
  <w:style w:type="paragraph" w:styleId="ListNumber3">
    <w:name w:val="List Number 3"/>
    <w:basedOn w:val="Normal"/>
    <w:uiPriority w:val="7"/>
    <w:rsid w:val="00477584"/>
    <w:pPr>
      <w:numPr>
        <w:ilvl w:val="2"/>
        <w:numId w:val="29"/>
      </w:numPr>
      <w:spacing w:after="240"/>
    </w:pPr>
  </w:style>
  <w:style w:type="paragraph" w:styleId="ListNumber4">
    <w:name w:val="List Number 4"/>
    <w:basedOn w:val="Normal"/>
    <w:uiPriority w:val="7"/>
    <w:rsid w:val="00477584"/>
    <w:pPr>
      <w:numPr>
        <w:ilvl w:val="3"/>
        <w:numId w:val="29"/>
      </w:numPr>
      <w:spacing w:after="240"/>
    </w:pPr>
  </w:style>
  <w:style w:type="paragraph" w:styleId="List2">
    <w:name w:val="List 2"/>
    <w:basedOn w:val="Normal"/>
    <w:uiPriority w:val="5"/>
    <w:semiHidden/>
    <w:qFormat/>
    <w:rsid w:val="00477584"/>
    <w:pPr>
      <w:spacing w:after="240"/>
      <w:ind w:left="720" w:hanging="360"/>
    </w:pPr>
  </w:style>
  <w:style w:type="paragraph" w:styleId="List3">
    <w:name w:val="List 3"/>
    <w:basedOn w:val="Normal"/>
    <w:uiPriority w:val="5"/>
    <w:semiHidden/>
    <w:rsid w:val="00477584"/>
    <w:pPr>
      <w:spacing w:after="240"/>
      <w:ind w:left="1080" w:hanging="360"/>
    </w:pPr>
  </w:style>
  <w:style w:type="paragraph" w:styleId="List4">
    <w:name w:val="List 4"/>
    <w:basedOn w:val="Normal"/>
    <w:uiPriority w:val="5"/>
    <w:semiHidden/>
    <w:rsid w:val="00477584"/>
    <w:pPr>
      <w:spacing w:after="240"/>
      <w:ind w:left="1440" w:hanging="360"/>
    </w:pPr>
  </w:style>
  <w:style w:type="paragraph" w:styleId="List5">
    <w:name w:val="List 5"/>
    <w:basedOn w:val="Normal"/>
    <w:uiPriority w:val="5"/>
    <w:semiHidden/>
    <w:rsid w:val="00477584"/>
    <w:pPr>
      <w:spacing w:after="240"/>
      <w:ind w:left="1800" w:hanging="360"/>
    </w:pPr>
  </w:style>
  <w:style w:type="paragraph" w:styleId="ListContinue">
    <w:name w:val="List Continue"/>
    <w:basedOn w:val="Normal"/>
    <w:uiPriority w:val="8"/>
    <w:qFormat/>
    <w:rsid w:val="00477584"/>
    <w:pPr>
      <w:spacing w:after="240"/>
      <w:ind w:left="360"/>
    </w:pPr>
  </w:style>
  <w:style w:type="paragraph" w:styleId="ListContinue2">
    <w:name w:val="List Continue 2"/>
    <w:basedOn w:val="Normal"/>
    <w:uiPriority w:val="8"/>
    <w:qFormat/>
    <w:rsid w:val="00477584"/>
    <w:pPr>
      <w:spacing w:after="240"/>
      <w:ind w:left="720"/>
    </w:pPr>
  </w:style>
  <w:style w:type="paragraph" w:styleId="ListContinue3">
    <w:name w:val="List Continue 3"/>
    <w:basedOn w:val="Normal"/>
    <w:uiPriority w:val="8"/>
    <w:rsid w:val="00477584"/>
    <w:pPr>
      <w:spacing w:after="240"/>
      <w:ind w:left="1080"/>
    </w:pPr>
  </w:style>
  <w:style w:type="paragraph" w:styleId="ListContinue4">
    <w:name w:val="List Continue 4"/>
    <w:basedOn w:val="Normal"/>
    <w:uiPriority w:val="8"/>
    <w:rsid w:val="00477584"/>
    <w:pPr>
      <w:spacing w:after="240"/>
      <w:ind w:left="1440"/>
    </w:pPr>
  </w:style>
  <w:style w:type="paragraph" w:styleId="ListContinue5">
    <w:name w:val="List Continue 5"/>
    <w:basedOn w:val="Normal"/>
    <w:uiPriority w:val="8"/>
    <w:rsid w:val="00477584"/>
    <w:pPr>
      <w:spacing w:after="240"/>
      <w:ind w:left="1800"/>
    </w:pPr>
  </w:style>
  <w:style w:type="paragraph" w:styleId="ListNumber5">
    <w:name w:val="List Number 5"/>
    <w:basedOn w:val="Normal"/>
    <w:uiPriority w:val="7"/>
    <w:rsid w:val="00477584"/>
    <w:pPr>
      <w:numPr>
        <w:ilvl w:val="4"/>
        <w:numId w:val="29"/>
      </w:numPr>
      <w:spacing w:after="240"/>
    </w:pPr>
  </w:style>
  <w:style w:type="character" w:customStyle="1" w:styleId="SubtitleCenteredChar">
    <w:name w:val="Subtitle Centered Char"/>
    <w:basedOn w:val="SubtitleChar"/>
    <w:link w:val="SubtitleCentered"/>
    <w:uiPriority w:val="11"/>
    <w:rsid w:val="00A6599C"/>
    <w:rPr>
      <w:rFonts w:asciiTheme="majorHAnsi" w:eastAsiaTheme="majorEastAsia" w:hAnsiTheme="majorHAnsi" w:cstheme="majorBidi"/>
      <w:iCs/>
      <w:u w:val="single"/>
    </w:rPr>
  </w:style>
  <w:style w:type="character" w:customStyle="1" w:styleId="BlockTextChar">
    <w:name w:val="Block Text Char"/>
    <w:basedOn w:val="DefaultParagraphFont"/>
    <w:link w:val="BlockText"/>
    <w:uiPriority w:val="2"/>
    <w:rsid w:val="007A7997"/>
    <w:rPr>
      <w:rFonts w:eastAsiaTheme="minorEastAsia"/>
      <w:iCs/>
    </w:rPr>
  </w:style>
  <w:style w:type="paragraph" w:customStyle="1" w:styleId="LetteredParagraphDouble">
    <w:name w:val="Lettered Paragraph Double"/>
    <w:basedOn w:val="Normal"/>
    <w:link w:val="LetteredParagraphDoubleChar"/>
    <w:unhideWhenUsed/>
    <w:rsid w:val="000E72A7"/>
    <w:pPr>
      <w:numPr>
        <w:numId w:val="24"/>
      </w:numPr>
      <w:tabs>
        <w:tab w:val="left" w:pos="1800"/>
      </w:tabs>
      <w:spacing w:line="480" w:lineRule="auto"/>
    </w:pPr>
  </w:style>
  <w:style w:type="paragraph" w:customStyle="1" w:styleId="LetteredParagraphSingle">
    <w:name w:val="Lettered Paragraph Single"/>
    <w:basedOn w:val="Normal"/>
    <w:link w:val="LetteredParagraphSingleChar"/>
    <w:unhideWhenUsed/>
    <w:rsid w:val="000E72A7"/>
    <w:pPr>
      <w:numPr>
        <w:numId w:val="25"/>
      </w:numPr>
      <w:tabs>
        <w:tab w:val="left" w:pos="1800"/>
      </w:tabs>
      <w:spacing w:after="240"/>
    </w:pPr>
  </w:style>
  <w:style w:type="character" w:customStyle="1" w:styleId="LetteredParagraphDoubleChar">
    <w:name w:val="Lettered Paragraph Double Char"/>
    <w:basedOn w:val="DefaultParagraphFont"/>
    <w:link w:val="LetteredParagraphDouble"/>
    <w:rsid w:val="000E72A7"/>
  </w:style>
  <w:style w:type="paragraph" w:customStyle="1" w:styleId="NumberedParagraphDouble">
    <w:name w:val="Numbered Paragraph Double"/>
    <w:basedOn w:val="Normal"/>
    <w:link w:val="NumberedParagraphDoubleChar"/>
    <w:rsid w:val="000E72A7"/>
    <w:pPr>
      <w:numPr>
        <w:numId w:val="26"/>
      </w:numPr>
      <w:tabs>
        <w:tab w:val="left" w:pos="720"/>
      </w:tabs>
      <w:spacing w:line="480" w:lineRule="auto"/>
    </w:pPr>
  </w:style>
  <w:style w:type="character" w:customStyle="1" w:styleId="LetteredParagraphSingleChar">
    <w:name w:val="Lettered Paragraph Single Char"/>
    <w:basedOn w:val="DefaultParagraphFont"/>
    <w:link w:val="LetteredParagraphSingle"/>
    <w:rsid w:val="000E72A7"/>
  </w:style>
  <w:style w:type="paragraph" w:customStyle="1" w:styleId="NumberedParagraphSingle">
    <w:name w:val="Numbered Paragraph Single"/>
    <w:basedOn w:val="Normal"/>
    <w:link w:val="NumberedParagraphSingleChar"/>
    <w:rsid w:val="000E72A7"/>
    <w:pPr>
      <w:numPr>
        <w:numId w:val="27"/>
      </w:numPr>
      <w:tabs>
        <w:tab w:val="left" w:pos="1800"/>
      </w:tabs>
      <w:spacing w:after="240"/>
    </w:pPr>
  </w:style>
  <w:style w:type="character" w:customStyle="1" w:styleId="NumberedParagraphDoubleChar">
    <w:name w:val="Numbered Paragraph Double Char"/>
    <w:basedOn w:val="DefaultParagraphFont"/>
    <w:link w:val="NumberedParagraphDouble"/>
    <w:rsid w:val="000E72A7"/>
  </w:style>
  <w:style w:type="paragraph" w:customStyle="1" w:styleId="Re">
    <w:name w:val="Re"/>
    <w:basedOn w:val="Normal"/>
    <w:next w:val="Salutation"/>
    <w:uiPriority w:val="19"/>
    <w:rsid w:val="00B160B0"/>
    <w:pPr>
      <w:tabs>
        <w:tab w:val="left" w:pos="2160"/>
      </w:tabs>
      <w:spacing w:before="240" w:after="240"/>
      <w:ind w:left="2160" w:right="1440" w:hanging="720"/>
      <w:contextualSpacing/>
    </w:pPr>
  </w:style>
  <w:style w:type="character" w:customStyle="1" w:styleId="NumberedParagraphSingleChar">
    <w:name w:val="Numbered Paragraph Single Char"/>
    <w:basedOn w:val="DefaultParagraphFont"/>
    <w:link w:val="NumberedParagraphSingle"/>
    <w:rsid w:val="000E72A7"/>
  </w:style>
  <w:style w:type="paragraph" w:customStyle="1" w:styleId="TableEnd">
    <w:name w:val="Table End"/>
    <w:basedOn w:val="Normal"/>
    <w:uiPriority w:val="19"/>
    <w:rsid w:val="003B49FC"/>
    <w:pPr>
      <w:spacing w:before="60" w:after="180"/>
    </w:pPr>
  </w:style>
  <w:style w:type="paragraph" w:customStyle="1" w:styleId="TableHeading">
    <w:name w:val="Table Heading"/>
    <w:basedOn w:val="Normal"/>
    <w:uiPriority w:val="19"/>
    <w:rsid w:val="003B49FC"/>
    <w:pPr>
      <w:keepNext/>
      <w:spacing w:before="240" w:after="60"/>
      <w:jc w:val="center"/>
    </w:pPr>
    <w:rPr>
      <w:b/>
    </w:rPr>
  </w:style>
  <w:style w:type="paragraph" w:customStyle="1" w:styleId="TableText">
    <w:name w:val="Table Text"/>
    <w:basedOn w:val="Normal"/>
    <w:uiPriority w:val="19"/>
    <w:rsid w:val="003B49FC"/>
    <w:pPr>
      <w:spacing w:before="60" w:after="60"/>
    </w:pPr>
  </w:style>
  <w:style w:type="paragraph" w:styleId="TOCHeading">
    <w:name w:val="TOC Heading"/>
    <w:basedOn w:val="Normal"/>
    <w:next w:val="Normal"/>
    <w:uiPriority w:val="39"/>
    <w:semiHidden/>
    <w:unhideWhenUsed/>
    <w:rsid w:val="001B364F"/>
    <w:pPr>
      <w:spacing w:after="240"/>
      <w:contextualSpacing/>
      <w:jc w:val="center"/>
    </w:pPr>
    <w:rPr>
      <w:b/>
    </w:rPr>
  </w:style>
  <w:style w:type="paragraph" w:styleId="TOC1">
    <w:name w:val="toc 1"/>
    <w:basedOn w:val="Normal"/>
    <w:next w:val="Normal"/>
    <w:uiPriority w:val="39"/>
    <w:semiHidden/>
    <w:rsid w:val="001E0028"/>
    <w:pPr>
      <w:tabs>
        <w:tab w:val="right" w:leader="dot" w:pos="9346"/>
      </w:tabs>
      <w:spacing w:after="240"/>
      <w:ind w:left="720" w:right="720" w:hanging="720"/>
    </w:pPr>
    <w:rPr>
      <w:noProof/>
    </w:rPr>
  </w:style>
  <w:style w:type="paragraph" w:styleId="TOC2">
    <w:name w:val="toc 2"/>
    <w:basedOn w:val="Normal"/>
    <w:next w:val="Normal"/>
    <w:uiPriority w:val="39"/>
    <w:semiHidden/>
    <w:rsid w:val="001E0028"/>
    <w:pPr>
      <w:tabs>
        <w:tab w:val="right" w:leader="dot" w:pos="9346"/>
      </w:tabs>
      <w:spacing w:after="240"/>
      <w:ind w:left="1440" w:right="720" w:hanging="720"/>
    </w:pPr>
    <w:rPr>
      <w:noProof/>
    </w:rPr>
  </w:style>
  <w:style w:type="paragraph" w:styleId="TOC3">
    <w:name w:val="toc 3"/>
    <w:basedOn w:val="Normal"/>
    <w:next w:val="Normal"/>
    <w:uiPriority w:val="39"/>
    <w:semiHidden/>
    <w:rsid w:val="001E0028"/>
    <w:pPr>
      <w:tabs>
        <w:tab w:val="right" w:leader="dot" w:pos="9346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uiPriority w:val="39"/>
    <w:semiHidden/>
    <w:rsid w:val="001E0028"/>
    <w:pPr>
      <w:tabs>
        <w:tab w:val="right" w:leader="dot" w:pos="9346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uiPriority w:val="39"/>
    <w:semiHidden/>
    <w:rsid w:val="001E0028"/>
    <w:pPr>
      <w:tabs>
        <w:tab w:val="right" w:leader="dot" w:pos="9346"/>
      </w:tabs>
      <w:spacing w:after="240"/>
      <w:ind w:left="3600" w:right="720" w:hanging="720"/>
    </w:pPr>
    <w:rPr>
      <w:noProof/>
    </w:rPr>
  </w:style>
  <w:style w:type="paragraph" w:styleId="TOC6">
    <w:name w:val="toc 6"/>
    <w:basedOn w:val="Normal"/>
    <w:next w:val="Normal"/>
    <w:uiPriority w:val="39"/>
    <w:semiHidden/>
    <w:rsid w:val="001E0028"/>
    <w:pPr>
      <w:tabs>
        <w:tab w:val="right" w:leader="dot" w:pos="9346"/>
      </w:tabs>
      <w:spacing w:after="240"/>
      <w:ind w:left="4320" w:right="720" w:hanging="720"/>
    </w:pPr>
    <w:rPr>
      <w:noProof/>
    </w:rPr>
  </w:style>
  <w:style w:type="paragraph" w:styleId="TOC7">
    <w:name w:val="toc 7"/>
    <w:basedOn w:val="Normal"/>
    <w:next w:val="Normal"/>
    <w:uiPriority w:val="39"/>
    <w:semiHidden/>
    <w:rsid w:val="001E0028"/>
    <w:pPr>
      <w:tabs>
        <w:tab w:val="right" w:leader="dot" w:pos="9346"/>
      </w:tabs>
      <w:spacing w:after="240"/>
      <w:ind w:left="5040" w:right="720" w:hanging="720"/>
    </w:pPr>
    <w:rPr>
      <w:noProof/>
    </w:rPr>
  </w:style>
  <w:style w:type="paragraph" w:styleId="TOC8">
    <w:name w:val="toc 8"/>
    <w:basedOn w:val="Normal"/>
    <w:next w:val="Normal"/>
    <w:uiPriority w:val="39"/>
    <w:semiHidden/>
    <w:rsid w:val="001E0028"/>
    <w:pPr>
      <w:tabs>
        <w:tab w:val="right" w:leader="dot" w:pos="9346"/>
      </w:tabs>
      <w:spacing w:after="240"/>
      <w:ind w:left="5760" w:right="720" w:hanging="720"/>
    </w:pPr>
    <w:rPr>
      <w:noProof/>
    </w:rPr>
  </w:style>
  <w:style w:type="paragraph" w:styleId="TOC9">
    <w:name w:val="toc 9"/>
    <w:basedOn w:val="Normal"/>
    <w:next w:val="Normal"/>
    <w:uiPriority w:val="39"/>
    <w:semiHidden/>
    <w:rsid w:val="008201FD"/>
    <w:pPr>
      <w:tabs>
        <w:tab w:val="right" w:leader="dot" w:pos="9346"/>
      </w:tabs>
      <w:spacing w:after="240"/>
      <w:ind w:left="6480" w:right="720" w:hanging="720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C3421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D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D1E"/>
    <w:rPr>
      <w:rFonts w:ascii="Segoe UI" w:eastAsia="Arial" w:hAnsi="Segoe UI" w:cs="Segoe UI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hs.gov/ohrp/sites/default/files/the-belmont-report-508c_FINA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c.europa.eu/info/law/law-topic/data-protection/international-dimension-data-protection/adequacy-decisions_en" TargetMode="External"/></Relationships>
</file>

<file path=word/theme/theme1.xml><?xml version="1.0" encoding="utf-8"?>
<a:theme xmlns:a="http://schemas.openxmlformats.org/drawingml/2006/main" name="Office Theme">
  <a:themeElements>
    <a:clrScheme name="Black Text">
      <a:dk1>
        <a:srgbClr val="000000"/>
      </a:dk1>
      <a:lt1>
        <a:srgbClr val="FFFFFF"/>
      </a:lt1>
      <a:dk2>
        <a:srgbClr val="003366"/>
      </a:dk2>
      <a:lt2>
        <a:srgbClr val="EEECE1"/>
      </a:lt2>
      <a:accent1>
        <a:srgbClr val="000000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[Covington]">
      <a:majorFont>
        <a:latin typeface="Times New Roman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>
            <a:lumMod val="60000"/>
            <a:lumOff val="40000"/>
          </a:schemeClr>
        </a:solidFill>
        <a:ln>
          <a:solidFill>
            <a:schemeClr val="tx2">
              <a:lumMod val="60000"/>
              <a:lumOff val="40000"/>
            </a:schemeClr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59E36-4204-4CBF-B039-116815CAE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Covington &amp; Burling LLP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Covington &amp; Burling LLP</dc:creator>
  <cp:keywords/>
  <dc:description/>
  <cp:lastModifiedBy>Covington &amp; Burling LLP</cp:lastModifiedBy>
  <cp:revision>1</cp:revision>
  <cp:lastPrinted>2022-05-19T14:56:00Z</cp:lastPrinted>
  <dcterms:created xsi:type="dcterms:W3CDTF">2022-05-19T14:40:00Z</dcterms:created>
  <dcterms:modified xsi:type="dcterms:W3CDTF">2022-05-19T16:12:00Z</dcterms:modified>
</cp:coreProperties>
</file>